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9F2AB" w14:textId="770D5947" w:rsidR="00A80767" w:rsidRPr="00234DAE" w:rsidRDefault="00A80767" w:rsidP="003F1F18">
      <w:pPr>
        <w:pStyle w:val="WMOBodyText"/>
        <w:ind w:left="2977" w:right="-170" w:hanging="2977"/>
        <w:rPr>
          <w:rFonts w:ascii="Verdana Bold" w:eastAsia="SimSun" w:hAnsi="Verdana Bold" w:hint="eastAsia"/>
          <w:spacing w:val="-2"/>
          <w:lang w:eastAsia="zh-CN"/>
        </w:rPr>
      </w:pPr>
    </w:p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749"/>
        <w:gridCol w:w="2927"/>
      </w:tblGrid>
      <w:tr w:rsidR="00BC6774" w:rsidRPr="00BC6774" w14:paraId="1977FD6A" w14:textId="77777777" w:rsidTr="007E75B4">
        <w:trPr>
          <w:trHeight w:val="282"/>
        </w:trPr>
        <w:tc>
          <w:tcPr>
            <w:tcW w:w="638" w:type="dxa"/>
            <w:vMerge w:val="restart"/>
            <w:tcBorders>
              <w:bottom w:val="nil"/>
            </w:tcBorders>
            <w:textDirection w:val="btLr"/>
          </w:tcPr>
          <w:p w14:paraId="62D193D3" w14:textId="77777777" w:rsidR="00BC6774" w:rsidRPr="00BC6774" w:rsidRDefault="00BC6774" w:rsidP="00BC6774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center"/>
              <w:rPr>
                <w:color w:val="365F91"/>
                <w:sz w:val="12"/>
                <w:szCs w:val="12"/>
                <w:lang w:val="en-GB"/>
              </w:rPr>
            </w:pPr>
            <w:bookmarkStart w:id="0" w:name="_Annex_1_to"/>
            <w:bookmarkEnd w:id="0"/>
            <w:r w:rsidRPr="00BC6774">
              <w:rPr>
                <w:rFonts w:ascii="Microsoft YaHei" w:eastAsia="Microsoft YaHei" w:hAnsi="Microsoft YaHei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/>
              </w:rPr>
              <w:t xml:space="preserve"> </w:t>
            </w:r>
            <w:r w:rsidRPr="00BC6774">
              <w:rPr>
                <w:rFonts w:ascii="Microsoft YaHei" w:eastAsia="Microsoft YaHei" w:hAnsi="Microsoft YaHei" w:cs="Microsoft YaHei"/>
                <w:iCs/>
                <w:caps/>
                <w:color w:val="365F91"/>
                <w:kern w:val="32"/>
                <w:sz w:val="16"/>
                <w:szCs w:val="16"/>
                <w:lang w:val="zh-CN"/>
              </w:rPr>
              <w:t xml:space="preserve">          </w:t>
            </w:r>
            <w:proofErr w:type="spellStart"/>
            <w:r w:rsidRPr="00BC6774">
              <w:rPr>
                <w:rFonts w:ascii="Microsoft YaHei" w:eastAsia="Microsoft YaHei" w:hAnsi="Microsoft YaHei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>天气</w:t>
            </w:r>
            <w:proofErr w:type="spellEnd"/>
            <w:r w:rsidRPr="00BC6774">
              <w:rPr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 xml:space="preserve"> </w:t>
            </w:r>
            <w:proofErr w:type="spellStart"/>
            <w:r w:rsidRPr="00BC6774">
              <w:rPr>
                <w:rFonts w:ascii="Microsoft YaHei" w:eastAsia="Microsoft YaHei" w:hAnsi="Microsoft YaHei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>气候</w:t>
            </w:r>
            <w:proofErr w:type="spellEnd"/>
            <w:r w:rsidRPr="00BC6774">
              <w:rPr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 xml:space="preserve"> </w:t>
            </w:r>
            <w:r w:rsidRPr="00BC6774">
              <w:rPr>
                <w:rFonts w:ascii="Microsoft YaHei" w:eastAsia="Microsoft YaHei" w:hAnsi="Microsoft YaHei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>水</w:t>
            </w:r>
          </w:p>
        </w:tc>
        <w:tc>
          <w:tcPr>
            <w:tcW w:w="6749" w:type="dxa"/>
            <w:vMerge w:val="restart"/>
          </w:tcPr>
          <w:p w14:paraId="1D20EDE1" w14:textId="77777777" w:rsidR="00BC6774" w:rsidRPr="00BC6774" w:rsidRDefault="00BC6774" w:rsidP="00BC6774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/>
                <w:sz w:val="20"/>
                <w:szCs w:val="22"/>
                <w:lang w:val="en-GB"/>
              </w:rPr>
            </w:pPr>
            <w:r w:rsidRPr="00BC6774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世界</w:t>
            </w:r>
            <w:r w:rsidRPr="00BC6774"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气象组织</w:t>
            </w:r>
            <w:r w:rsidRPr="00BC6774">
              <w:rPr>
                <w:noProof/>
                <w:color w:val="365F91"/>
                <w:sz w:val="20"/>
                <w:szCs w:val="22"/>
              </w:rPr>
              <w:drawing>
                <wp:anchor distT="0" distB="0" distL="114300" distR="114300" simplePos="0" relativeHeight="251661312" behindDoc="1" locked="1" layoutInCell="1" allowOverlap="1" wp14:anchorId="139A02DB" wp14:editId="166C55BE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529D9E" w14:textId="77777777" w:rsidR="00BC6774" w:rsidRPr="00BC6774" w:rsidRDefault="00BC6774" w:rsidP="00BC6774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color w:val="365F91"/>
                <w:spacing w:val="-2"/>
                <w:sz w:val="20"/>
                <w:szCs w:val="22"/>
                <w:lang w:val="en-GB"/>
              </w:rPr>
            </w:pPr>
            <w:r w:rsidRPr="00BC6774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观测、基础设施与信息系统委员会</w:t>
            </w:r>
          </w:p>
          <w:p w14:paraId="637577CF" w14:textId="77777777" w:rsidR="00BC6774" w:rsidRPr="00BC6774" w:rsidRDefault="00BC6774" w:rsidP="00BC6774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/>
                <w:sz w:val="20"/>
                <w:szCs w:val="22"/>
                <w:lang w:val="en-GB"/>
              </w:rPr>
            </w:pPr>
            <w:r w:rsidRPr="00BC6774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第</w:t>
            </w:r>
            <w:r w:rsidRPr="00BC6774"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二</w:t>
            </w:r>
            <w:r w:rsidRPr="00BC6774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次届会</w:t>
            </w:r>
            <w:r w:rsidRPr="00BC6774">
              <w:rPr>
                <w:b/>
                <w:snapToGrid w:val="0"/>
                <w:color w:val="365F91"/>
                <w:sz w:val="20"/>
                <w:szCs w:val="22"/>
                <w:lang w:val="en-GB"/>
              </w:rPr>
              <w:br/>
            </w:r>
            <w:r w:rsidRPr="00BC6774">
              <w:rPr>
                <w:snapToGrid w:val="0"/>
                <w:color w:val="365F91"/>
                <w:sz w:val="20"/>
                <w:szCs w:val="22"/>
                <w:lang w:val="en-GB"/>
              </w:rPr>
              <w:t>2022</w:t>
            </w:r>
            <w:r w:rsidRPr="00BC6774">
              <w:rPr>
                <w:rFonts w:ascii="Microsoft YaHei" w:eastAsia="Microsoft YaHei" w:hAnsi="Microsoft YaHei" w:cs="Microsoft YaHei" w:hint="eastAsia"/>
                <w:snapToGrid w:val="0"/>
                <w:color w:val="365F91"/>
                <w:sz w:val="20"/>
                <w:szCs w:val="22"/>
                <w:lang w:val="en-GB"/>
              </w:rPr>
              <w:t>年</w:t>
            </w:r>
            <w:r w:rsidRPr="00BC6774">
              <w:rPr>
                <w:rFonts w:eastAsia="SimSun" w:hint="eastAsia"/>
                <w:snapToGrid w:val="0"/>
                <w:color w:val="365F91"/>
                <w:sz w:val="20"/>
                <w:szCs w:val="22"/>
                <w:lang w:val="en-GB"/>
              </w:rPr>
              <w:t>1</w:t>
            </w:r>
            <w:r w:rsidRPr="00BC6774">
              <w:rPr>
                <w:rFonts w:eastAsia="SimSun"/>
                <w:snapToGrid w:val="0"/>
                <w:color w:val="365F91"/>
                <w:sz w:val="20"/>
                <w:szCs w:val="22"/>
                <w:lang w:val="en-GB"/>
              </w:rPr>
              <w:t>0</w:t>
            </w:r>
            <w:r w:rsidRPr="00BC6774">
              <w:rPr>
                <w:rFonts w:eastAsia="SimSun"/>
                <w:snapToGrid w:val="0"/>
                <w:color w:val="365F91"/>
                <w:sz w:val="20"/>
                <w:szCs w:val="22"/>
                <w:lang w:val="en-GB"/>
              </w:rPr>
              <w:t>月</w:t>
            </w:r>
            <w:r w:rsidRPr="00BC6774">
              <w:rPr>
                <w:rFonts w:eastAsia="SimSun" w:hint="eastAsia"/>
                <w:snapToGrid w:val="0"/>
                <w:color w:val="365F91"/>
                <w:sz w:val="20"/>
                <w:szCs w:val="22"/>
                <w:lang w:val="en-GB"/>
              </w:rPr>
              <w:t>2</w:t>
            </w:r>
            <w:r w:rsidRPr="00BC6774">
              <w:rPr>
                <w:rFonts w:eastAsia="SimSun"/>
                <w:snapToGrid w:val="0"/>
                <w:color w:val="365F91"/>
                <w:sz w:val="20"/>
                <w:szCs w:val="22"/>
                <w:lang w:val="en-GB"/>
              </w:rPr>
              <w:t>4</w:t>
            </w:r>
            <w:r w:rsidRPr="00BC6774">
              <w:rPr>
                <w:rFonts w:eastAsia="SimSun"/>
                <w:snapToGrid w:val="0"/>
                <w:color w:val="365F91"/>
                <w:sz w:val="20"/>
                <w:szCs w:val="22"/>
                <w:lang w:val="en-GB"/>
              </w:rPr>
              <w:t>至</w:t>
            </w:r>
            <w:r w:rsidRPr="00BC6774">
              <w:rPr>
                <w:rFonts w:eastAsia="SimSun" w:hint="eastAsia"/>
                <w:snapToGrid w:val="0"/>
                <w:color w:val="365F91"/>
                <w:sz w:val="20"/>
                <w:szCs w:val="22"/>
                <w:lang w:val="en-GB"/>
              </w:rPr>
              <w:t>2</w:t>
            </w:r>
            <w:r w:rsidRPr="00BC6774">
              <w:rPr>
                <w:rFonts w:eastAsia="SimSun"/>
                <w:snapToGrid w:val="0"/>
                <w:color w:val="365F91"/>
                <w:sz w:val="20"/>
                <w:szCs w:val="22"/>
                <w:lang w:val="en-GB"/>
              </w:rPr>
              <w:t>8</w:t>
            </w:r>
            <w:r w:rsidRPr="00BC6774">
              <w:rPr>
                <w:rFonts w:eastAsia="SimSun"/>
                <w:snapToGrid w:val="0"/>
                <w:color w:val="365F91"/>
                <w:sz w:val="20"/>
                <w:szCs w:val="22"/>
                <w:lang w:val="en-GB"/>
              </w:rPr>
              <w:t>日</w:t>
            </w:r>
            <w:r w:rsidRPr="00BC6774">
              <w:rPr>
                <w:rFonts w:eastAsia="SimSun" w:hint="eastAsia"/>
                <w:snapToGrid w:val="0"/>
                <w:color w:val="365F91"/>
                <w:sz w:val="20"/>
                <w:szCs w:val="22"/>
                <w:lang w:val="en-GB"/>
              </w:rPr>
              <w:t>，</w:t>
            </w:r>
            <w:r w:rsidRPr="00BC6774">
              <w:rPr>
                <w:rFonts w:eastAsia="SimSun"/>
                <w:snapToGrid w:val="0"/>
                <w:color w:val="365F91"/>
                <w:sz w:val="20"/>
                <w:szCs w:val="22"/>
                <w:lang w:val="en-GB"/>
              </w:rPr>
              <w:t>日内瓦</w:t>
            </w:r>
          </w:p>
        </w:tc>
        <w:tc>
          <w:tcPr>
            <w:tcW w:w="2927" w:type="dxa"/>
          </w:tcPr>
          <w:p w14:paraId="2C822FFE" w14:textId="778E187B" w:rsidR="00BC6774" w:rsidRPr="00BC6774" w:rsidRDefault="00BC6774" w:rsidP="00BC6774">
            <w:pPr>
              <w:tabs>
                <w:tab w:val="clear" w:pos="1134"/>
              </w:tabs>
              <w:spacing w:after="60" w:line="240" w:lineRule="auto"/>
              <w:ind w:right="-108"/>
              <w:jc w:val="right"/>
              <w:rPr>
                <w:rFonts w:cs="Tahoma"/>
                <w:b/>
                <w:bCs/>
                <w:color w:val="365F91"/>
                <w:sz w:val="20"/>
                <w:szCs w:val="22"/>
                <w:lang w:val="fr-FR" w:eastAsia="en-US"/>
              </w:rPr>
            </w:pPr>
            <w:r w:rsidRPr="00BC6774">
              <w:rPr>
                <w:rFonts w:cs="Tahoma"/>
                <w:b/>
                <w:bCs/>
                <w:color w:val="365F91"/>
                <w:sz w:val="20"/>
                <w:szCs w:val="22"/>
                <w:lang w:val="fr-FR" w:eastAsia="en-US"/>
              </w:rPr>
              <w:t>INFCOM-2/</w:t>
            </w:r>
            <w:proofErr w:type="spellStart"/>
            <w:r w:rsidRPr="00BC6774">
              <w:rPr>
                <w:rFonts w:ascii="Microsoft YaHei" w:eastAsia="Microsoft YaHei" w:hAnsi="Microsoft YaHei" w:cs="Microsoft YaHei" w:hint="eastAsia"/>
                <w:b/>
                <w:bCs/>
                <w:color w:val="365F91"/>
                <w:sz w:val="20"/>
                <w:szCs w:val="22"/>
                <w:lang w:val="fr-FR" w:eastAsia="en-US"/>
              </w:rPr>
              <w:t>文件</w:t>
            </w:r>
            <w:proofErr w:type="spellEnd"/>
            <w:r w:rsidRPr="00BC6774">
              <w:rPr>
                <w:rFonts w:cs="Tahoma"/>
                <w:b/>
                <w:bCs/>
                <w:color w:val="365F91"/>
                <w:sz w:val="20"/>
                <w:szCs w:val="22"/>
                <w:lang w:val="fr-FR" w:eastAsia="en-US"/>
              </w:rPr>
              <w:t>6</w:t>
            </w:r>
            <w:r>
              <w:rPr>
                <w:rFonts w:cs="Tahoma"/>
                <w:b/>
                <w:bCs/>
                <w:color w:val="365F91"/>
                <w:sz w:val="20"/>
                <w:szCs w:val="22"/>
                <w:lang w:val="fr-FR" w:eastAsia="en-US"/>
              </w:rPr>
              <w:t>.2</w:t>
            </w:r>
            <w:r w:rsidRPr="00BC6774">
              <w:rPr>
                <w:rFonts w:cs="Tahoma"/>
                <w:b/>
                <w:bCs/>
                <w:color w:val="365F91"/>
                <w:sz w:val="20"/>
                <w:szCs w:val="22"/>
                <w:lang w:val="fr-FR" w:eastAsia="en-US"/>
              </w:rPr>
              <w:t>(</w:t>
            </w:r>
            <w:r>
              <w:rPr>
                <w:rFonts w:cs="Tahoma"/>
                <w:b/>
                <w:bCs/>
                <w:color w:val="365F91"/>
                <w:sz w:val="20"/>
                <w:szCs w:val="22"/>
                <w:lang w:val="fr-FR" w:eastAsia="en-US"/>
              </w:rPr>
              <w:t>4</w:t>
            </w:r>
            <w:r w:rsidRPr="00BC6774">
              <w:rPr>
                <w:rFonts w:cs="Tahoma"/>
                <w:b/>
                <w:bCs/>
                <w:color w:val="365F91"/>
                <w:sz w:val="20"/>
                <w:szCs w:val="22"/>
                <w:lang w:val="fr-FR" w:eastAsia="en-US"/>
              </w:rPr>
              <w:t>)</w:t>
            </w:r>
          </w:p>
        </w:tc>
      </w:tr>
      <w:tr w:rsidR="00BC6774" w:rsidRPr="00BC6774" w14:paraId="2E9650B2" w14:textId="77777777" w:rsidTr="007E75B4">
        <w:trPr>
          <w:trHeight w:val="730"/>
        </w:trPr>
        <w:tc>
          <w:tcPr>
            <w:tcW w:w="638" w:type="dxa"/>
            <w:vMerge/>
            <w:tcBorders>
              <w:bottom w:val="nil"/>
            </w:tcBorders>
          </w:tcPr>
          <w:p w14:paraId="2B4192B1" w14:textId="77777777" w:rsidR="00BC6774" w:rsidRPr="00BC6774" w:rsidRDefault="00BC6774" w:rsidP="00BC6774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center"/>
              <w:rPr>
                <w:color w:val="365F91"/>
                <w:sz w:val="20"/>
                <w:szCs w:val="22"/>
                <w:lang w:val="fr-FR"/>
              </w:rPr>
            </w:pPr>
          </w:p>
        </w:tc>
        <w:tc>
          <w:tcPr>
            <w:tcW w:w="6749" w:type="dxa"/>
            <w:vMerge/>
          </w:tcPr>
          <w:p w14:paraId="0DA55936" w14:textId="77777777" w:rsidR="00BC6774" w:rsidRPr="00BC6774" w:rsidRDefault="00BC6774" w:rsidP="00BC6774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/>
                <w:sz w:val="20"/>
                <w:szCs w:val="22"/>
                <w:lang w:val="fr-FR"/>
              </w:rPr>
            </w:pPr>
          </w:p>
        </w:tc>
        <w:tc>
          <w:tcPr>
            <w:tcW w:w="2927" w:type="dxa"/>
          </w:tcPr>
          <w:p w14:paraId="1B5C15FB" w14:textId="6840045C" w:rsidR="00BC6774" w:rsidRPr="00BC6774" w:rsidRDefault="00BC6774" w:rsidP="00BC6774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color w:val="365F91"/>
                <w:sz w:val="20"/>
                <w:szCs w:val="22"/>
                <w:lang w:val="fr-FR"/>
              </w:rPr>
            </w:pPr>
            <w:r w:rsidRPr="00BC6774">
              <w:rPr>
                <w:rFonts w:ascii="SimSun" w:eastAsia="SimSun" w:hAnsi="SimSun" w:cs="Tahoma" w:hint="eastAsia"/>
                <w:color w:val="365F91"/>
                <w:sz w:val="20"/>
                <w:szCs w:val="22"/>
                <w:lang w:val="en-GB"/>
              </w:rPr>
              <w:t>提交者</w:t>
            </w:r>
            <w:r w:rsidRPr="00BC6774">
              <w:rPr>
                <w:rFonts w:ascii="SimSun" w:eastAsia="SimSun" w:hAnsi="SimSun" w:cs="Tahoma" w:hint="eastAsia"/>
                <w:color w:val="365F91"/>
                <w:sz w:val="20"/>
                <w:szCs w:val="22"/>
                <w:lang w:val="fr-FR"/>
              </w:rPr>
              <w:t>：</w:t>
            </w:r>
            <w:r w:rsidRPr="00BC6774">
              <w:rPr>
                <w:rFonts w:cs="Tahoma"/>
                <w:color w:val="365F91"/>
                <w:sz w:val="20"/>
                <w:szCs w:val="22"/>
                <w:lang w:val="fr-FR"/>
              </w:rPr>
              <w:br/>
            </w:r>
            <w:r w:rsidRPr="007C26EA">
              <w:rPr>
                <w:rFonts w:eastAsia="SimSun" w:cs="Tahoma"/>
                <w:color w:val="365F91" w:themeColor="accent1" w:themeShade="BF"/>
                <w:sz w:val="20"/>
                <w:szCs w:val="20"/>
                <w:lang w:val="fr-FR"/>
              </w:rPr>
              <w:t>SC-MINT</w:t>
            </w:r>
            <w:r w:rsidRPr="00BC6774">
              <w:rPr>
                <w:rFonts w:ascii="SimSun" w:eastAsia="SimSun" w:hAnsi="SimSun" w:cs="Tahoma" w:hint="eastAsia"/>
                <w:color w:val="365F91"/>
                <w:sz w:val="20"/>
                <w:szCs w:val="22"/>
                <w:lang w:val="en-GB"/>
              </w:rPr>
              <w:t>主席</w:t>
            </w:r>
            <w:r w:rsidRPr="00BC6774">
              <w:rPr>
                <w:rFonts w:cs="Tahoma"/>
                <w:color w:val="365F91"/>
                <w:sz w:val="20"/>
                <w:szCs w:val="22"/>
                <w:lang w:val="fr-FR"/>
              </w:rPr>
              <w:t xml:space="preserve"> </w:t>
            </w:r>
          </w:p>
          <w:p w14:paraId="36C3FBDA" w14:textId="14D76B39" w:rsidR="00BC6774" w:rsidRPr="00BC6774" w:rsidRDefault="00BC6774" w:rsidP="00BC6774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color w:val="365F91"/>
                <w:sz w:val="20"/>
                <w:szCs w:val="22"/>
                <w:lang w:val="fr-FR" w:eastAsia="en-US"/>
              </w:rPr>
            </w:pPr>
            <w:r w:rsidRPr="00BC6774">
              <w:rPr>
                <w:rFonts w:cs="Tahoma"/>
                <w:color w:val="365F91"/>
                <w:sz w:val="20"/>
                <w:szCs w:val="22"/>
                <w:lang w:val="fr-FR" w:eastAsia="en-US"/>
              </w:rPr>
              <w:t>2022.</w:t>
            </w:r>
            <w:r w:rsidR="004F6F43">
              <w:rPr>
                <w:rFonts w:cs="Tahoma"/>
                <w:color w:val="365F91"/>
                <w:sz w:val="20"/>
                <w:szCs w:val="22"/>
                <w:lang w:val="fr-FR" w:eastAsia="en-US"/>
              </w:rPr>
              <w:t>10</w:t>
            </w:r>
            <w:r w:rsidRPr="00BC6774">
              <w:rPr>
                <w:rFonts w:cs="Tahoma"/>
                <w:color w:val="365F91"/>
                <w:sz w:val="20"/>
                <w:szCs w:val="22"/>
                <w:lang w:val="fr-FR" w:eastAsia="en-US"/>
              </w:rPr>
              <w:t>.2</w:t>
            </w:r>
            <w:r w:rsidR="004F6F43">
              <w:rPr>
                <w:rFonts w:cs="Tahoma"/>
                <w:color w:val="365F91"/>
                <w:sz w:val="20"/>
                <w:szCs w:val="22"/>
                <w:lang w:val="fr-FR" w:eastAsia="en-US"/>
              </w:rPr>
              <w:t>8</w:t>
            </w:r>
          </w:p>
          <w:p w14:paraId="17A1A07B" w14:textId="2DF538C3" w:rsidR="00BC6774" w:rsidRPr="00BC6774" w:rsidRDefault="004F6F43" w:rsidP="00BC6774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b/>
                <w:bCs/>
                <w:color w:val="365F91"/>
                <w:sz w:val="20"/>
                <w:szCs w:val="22"/>
                <w:lang w:val="fr-FR" w:eastAsia="en-US"/>
              </w:rPr>
            </w:pPr>
            <w:r>
              <w:rPr>
                <w:rFonts w:cs="Tahoma"/>
                <w:b/>
                <w:bCs/>
                <w:color w:val="365F91"/>
                <w:sz w:val="20"/>
                <w:szCs w:val="22"/>
                <w:lang w:val="fr-FR" w:eastAsia="en-US"/>
              </w:rPr>
              <w:t>APPROVED</w:t>
            </w:r>
          </w:p>
        </w:tc>
      </w:tr>
    </w:tbl>
    <w:p w14:paraId="57A2977A" w14:textId="77777777" w:rsidR="00BC6774" w:rsidRPr="00BC6774" w:rsidRDefault="00BC6774" w:rsidP="00BC6774">
      <w:pPr>
        <w:tabs>
          <w:tab w:val="clear" w:pos="1134"/>
        </w:tabs>
        <w:spacing w:before="240" w:after="0" w:line="240" w:lineRule="auto"/>
        <w:ind w:left="2977" w:hanging="2977"/>
        <w:jc w:val="left"/>
        <w:rPr>
          <w:rFonts w:eastAsia="Microsoft YaHei" w:cs="Verdana"/>
          <w:sz w:val="20"/>
          <w:szCs w:val="20"/>
          <w:lang w:val="en-GB" w:eastAsia="zh-TW"/>
        </w:rPr>
      </w:pPr>
      <w:r w:rsidRPr="00BC6774">
        <w:rPr>
          <w:rFonts w:eastAsia="Microsoft YaHei" w:cs="Verdana"/>
          <w:b/>
          <w:bCs/>
          <w:sz w:val="20"/>
          <w:szCs w:val="20"/>
          <w:lang w:val="zh-CN" w:eastAsia="zh-TW"/>
        </w:rPr>
        <w:t>议题</w:t>
      </w:r>
      <w:r w:rsidRPr="00BC6774">
        <w:rPr>
          <w:rFonts w:eastAsia="Microsoft YaHei" w:cs="Verdana"/>
          <w:b/>
          <w:bCs/>
          <w:sz w:val="20"/>
          <w:szCs w:val="20"/>
          <w:lang w:val="zh-CN" w:eastAsia="zh-TW"/>
        </w:rPr>
        <w:t>6</w:t>
      </w:r>
      <w:r w:rsidRPr="00BC6774">
        <w:rPr>
          <w:rFonts w:eastAsia="Microsoft YaHei" w:cs="Verdana"/>
          <w:b/>
          <w:bCs/>
          <w:sz w:val="20"/>
          <w:szCs w:val="20"/>
          <w:lang w:val="zh-CN" w:eastAsia="zh-TW"/>
        </w:rPr>
        <w:t>：</w:t>
      </w:r>
      <w:r w:rsidRPr="00BC6774">
        <w:rPr>
          <w:rFonts w:eastAsia="Microsoft YaHei" w:cs="Verdana"/>
          <w:b/>
          <w:bCs/>
          <w:sz w:val="20"/>
          <w:szCs w:val="20"/>
          <w:lang w:val="zh-CN" w:eastAsia="zh-TW"/>
        </w:rPr>
        <w:tab/>
      </w:r>
      <w:r w:rsidRPr="00BC6774">
        <w:rPr>
          <w:rFonts w:eastAsia="Microsoft YaHei" w:cs="Verdana"/>
          <w:b/>
          <w:bCs/>
          <w:sz w:val="20"/>
          <w:szCs w:val="20"/>
          <w:lang w:val="zh-CN" w:eastAsia="zh-TW"/>
        </w:rPr>
        <w:t>技术规则及其它技术决定</w:t>
      </w:r>
    </w:p>
    <w:p w14:paraId="665F5D70" w14:textId="5626F4A6" w:rsidR="00A80767" w:rsidRPr="0019197D" w:rsidRDefault="00526395" w:rsidP="00A80767">
      <w:pPr>
        <w:pStyle w:val="WMOBodyText"/>
        <w:ind w:left="2977" w:hanging="2977"/>
        <w:rPr>
          <w:rFonts w:eastAsia="Microsoft YaHei"/>
          <w:lang w:eastAsia="zh-CN"/>
        </w:rPr>
      </w:pPr>
      <w:r w:rsidRPr="0019197D">
        <w:rPr>
          <w:rFonts w:eastAsia="Microsoft YaHei"/>
          <w:b/>
          <w:bCs/>
          <w:lang w:val="zh-CN" w:eastAsia="zh-CN"/>
        </w:rPr>
        <w:t>议题</w:t>
      </w:r>
      <w:r w:rsidRPr="0019197D">
        <w:rPr>
          <w:rFonts w:eastAsia="Microsoft YaHei"/>
          <w:b/>
          <w:bCs/>
          <w:lang w:val="zh-CN" w:eastAsia="zh-CN"/>
        </w:rPr>
        <w:t>6.2</w:t>
      </w:r>
      <w:r w:rsidRPr="0019197D">
        <w:rPr>
          <w:rFonts w:eastAsia="Microsoft YaHei"/>
          <w:b/>
          <w:bCs/>
          <w:lang w:val="zh-CN" w:eastAsia="zh-CN"/>
        </w:rPr>
        <w:t>：</w:t>
      </w:r>
      <w:r w:rsidR="0019197D" w:rsidRPr="0019197D">
        <w:rPr>
          <w:rFonts w:eastAsia="Microsoft YaHei"/>
          <w:b/>
          <w:bCs/>
          <w:lang w:val="zh-CN" w:eastAsia="zh-CN"/>
        </w:rPr>
        <w:tab/>
      </w:r>
      <w:r w:rsidRPr="0019197D">
        <w:rPr>
          <w:rFonts w:eastAsia="Microsoft YaHei"/>
          <w:b/>
          <w:bCs/>
          <w:lang w:val="zh-CN" w:eastAsia="zh-CN"/>
        </w:rPr>
        <w:t>测量、仪器和溯源性常设委员会（</w:t>
      </w:r>
      <w:r w:rsidRPr="0019197D">
        <w:rPr>
          <w:rFonts w:eastAsia="Microsoft YaHei"/>
          <w:b/>
          <w:bCs/>
          <w:lang w:val="zh-CN" w:eastAsia="zh-CN"/>
        </w:rPr>
        <w:t>SC-MINT</w:t>
      </w:r>
      <w:r w:rsidRPr="0019197D">
        <w:rPr>
          <w:rFonts w:eastAsia="Microsoft YaHei"/>
          <w:b/>
          <w:bCs/>
          <w:lang w:val="zh-CN" w:eastAsia="zh-CN"/>
        </w:rPr>
        <w:t>）</w:t>
      </w:r>
    </w:p>
    <w:p w14:paraId="7390914A" w14:textId="24F54FAC" w:rsidR="00A80767" w:rsidRPr="0019197D" w:rsidRDefault="0048050E" w:rsidP="007945B6">
      <w:pPr>
        <w:pStyle w:val="Heading1"/>
        <w:rPr>
          <w:rFonts w:eastAsia="Microsoft YaHei"/>
          <w:lang w:eastAsia="zh-CN"/>
        </w:rPr>
      </w:pPr>
      <w:bookmarkStart w:id="1" w:name="_APPENDIX_A:_"/>
      <w:bookmarkEnd w:id="1"/>
      <w:r w:rsidRPr="0019197D">
        <w:rPr>
          <w:rFonts w:eastAsia="Microsoft YaHei"/>
          <w:lang w:val="zh-CN" w:eastAsia="zh-CN"/>
        </w:rPr>
        <w:t>《业务天气雷达最佳实践指南》的出版和翻译</w:t>
      </w:r>
    </w:p>
    <w:p w14:paraId="0C22AA8A" w14:textId="77777777" w:rsidR="00612685" w:rsidRPr="0019197D" w:rsidRDefault="00612685" w:rsidP="00612685">
      <w:pPr>
        <w:pStyle w:val="WMOBodyText"/>
        <w:rPr>
          <w:rFonts w:eastAsia="Microsoft YaHei"/>
          <w:lang w:eastAsia="zh-CN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612685" w:rsidRPr="0019197D" w:rsidDel="00AC3089" w14:paraId="5A143EAB" w14:textId="6898BCF2" w:rsidTr="00D60D8E">
        <w:trPr>
          <w:jc w:val="center"/>
          <w:del w:id="2" w:author="Zhaoli CHEN" w:date="2022-11-02T15:56:00Z"/>
        </w:trPr>
        <w:tc>
          <w:tcPr>
            <w:tcW w:w="5000" w:type="pct"/>
          </w:tcPr>
          <w:p w14:paraId="18D4D39B" w14:textId="77777777" w:rsidR="00AC3089" w:rsidRDefault="00AC3089" w:rsidP="00AE7B67">
            <w:pPr>
              <w:pStyle w:val="WMOBodyText"/>
              <w:spacing w:after="240"/>
              <w:jc w:val="center"/>
              <w:rPr>
                <w:ins w:id="3" w:author="Zhaoli CHEN" w:date="2022-11-02T15:56:00Z"/>
                <w:rFonts w:eastAsia="Microsoft YaHei"/>
                <w:b/>
                <w:bCs/>
                <w:lang w:val="zh-CN"/>
              </w:rPr>
            </w:pPr>
          </w:p>
          <w:p w14:paraId="5E89732C" w14:textId="2C38C470" w:rsidR="00612685" w:rsidRPr="0019197D" w:rsidDel="00AC3089" w:rsidRDefault="00612685" w:rsidP="00AE7B67">
            <w:pPr>
              <w:pStyle w:val="WMOBodyText"/>
              <w:spacing w:after="240"/>
              <w:jc w:val="center"/>
              <w:rPr>
                <w:del w:id="4" w:author="Zhaoli CHEN" w:date="2022-11-02T15:56:00Z"/>
                <w:rFonts w:ascii="Verdana Bold" w:eastAsia="Microsoft YaHei" w:hAnsi="Verdana Bold" w:cstheme="minorHAnsi" w:hint="eastAsia"/>
                <w:b/>
                <w:bCs/>
                <w:caps/>
              </w:rPr>
            </w:pPr>
            <w:del w:id="5" w:author="Zhaoli CHEN" w:date="2022-11-02T15:56:00Z">
              <w:r w:rsidRPr="0019197D" w:rsidDel="00AC3089">
                <w:rPr>
                  <w:rFonts w:eastAsia="Microsoft YaHei"/>
                  <w:b/>
                  <w:bCs/>
                  <w:lang w:val="zh-CN"/>
                </w:rPr>
                <w:delText>摘要</w:delText>
              </w:r>
            </w:del>
          </w:p>
        </w:tc>
      </w:tr>
      <w:tr w:rsidR="00612685" w:rsidRPr="00234DAE" w:rsidDel="00AC3089" w14:paraId="5F5D8D5A" w14:textId="417E7AC6" w:rsidTr="00D60D8E">
        <w:trPr>
          <w:jc w:val="center"/>
          <w:del w:id="6" w:author="Zhaoli CHEN" w:date="2022-11-02T15:56:00Z"/>
        </w:trPr>
        <w:tc>
          <w:tcPr>
            <w:tcW w:w="5000" w:type="pct"/>
          </w:tcPr>
          <w:p w14:paraId="55B4FE3C" w14:textId="2E74F3CC" w:rsidR="00612685" w:rsidRPr="00234DAE" w:rsidDel="00AC3089" w:rsidRDefault="00612685" w:rsidP="00A4253A">
            <w:pPr>
              <w:pStyle w:val="WMOBodyText"/>
              <w:spacing w:before="160"/>
              <w:jc w:val="left"/>
              <w:rPr>
                <w:del w:id="7" w:author="Zhaoli CHEN" w:date="2022-11-02T15:56:00Z"/>
                <w:rFonts w:eastAsia="SimSun"/>
                <w:lang w:eastAsia="zh-CN"/>
              </w:rPr>
            </w:pPr>
            <w:del w:id="8" w:author="Zhaoli CHEN" w:date="2022-11-02T15:56:00Z">
              <w:r w:rsidRPr="005D387A" w:rsidDel="00AC3089">
                <w:rPr>
                  <w:rFonts w:eastAsia="Microsoft YaHei"/>
                  <w:b/>
                  <w:bCs/>
                  <w:lang w:val="zh-CN" w:eastAsia="zh-CN"/>
                </w:rPr>
                <w:delText>文件提交者</w:delText>
              </w:r>
              <w:r w:rsidRPr="00234DAE" w:rsidDel="00AC3089">
                <w:rPr>
                  <w:rFonts w:eastAsia="SimSun"/>
                  <w:lang w:val="zh-CN" w:eastAsia="zh-CN"/>
                </w:rPr>
                <w:delText>：</w:delText>
              </w:r>
              <w:r w:rsidRPr="00234DAE" w:rsidDel="00AC3089">
                <w:rPr>
                  <w:rFonts w:eastAsia="SimSun"/>
                  <w:lang w:val="zh-CN" w:eastAsia="zh-CN"/>
                </w:rPr>
                <w:delText>SC-MINT</w:delText>
              </w:r>
              <w:r w:rsidRPr="00234DAE" w:rsidDel="00AC3089">
                <w:rPr>
                  <w:rFonts w:eastAsia="SimSun"/>
                  <w:lang w:val="zh-CN" w:eastAsia="zh-CN"/>
                </w:rPr>
                <w:delText>主席</w:delText>
              </w:r>
            </w:del>
          </w:p>
          <w:p w14:paraId="1B8A3504" w14:textId="483122A0" w:rsidR="00612685" w:rsidRPr="00234DAE" w:rsidDel="00AC3089" w:rsidRDefault="00612685" w:rsidP="00A4253A">
            <w:pPr>
              <w:pStyle w:val="WMOBodyText"/>
              <w:spacing w:before="160"/>
              <w:jc w:val="left"/>
              <w:rPr>
                <w:del w:id="9" w:author="Zhaoli CHEN" w:date="2022-11-02T15:56:00Z"/>
                <w:rFonts w:eastAsia="SimSun"/>
                <w:lang w:eastAsia="zh-CN"/>
              </w:rPr>
            </w:pPr>
            <w:del w:id="10" w:author="Zhaoli CHEN" w:date="2022-11-02T15:56:00Z">
              <w:r w:rsidRPr="005D387A" w:rsidDel="00AC3089">
                <w:rPr>
                  <w:rFonts w:eastAsia="Microsoft YaHei"/>
                  <w:b/>
                  <w:bCs/>
                  <w:lang w:val="zh-CN" w:eastAsia="zh-CN"/>
                </w:rPr>
                <w:delText>2020–2023</w:delText>
              </w:r>
              <w:r w:rsidRPr="005D387A" w:rsidDel="00AC3089">
                <w:rPr>
                  <w:rFonts w:eastAsia="Microsoft YaHei"/>
                  <w:b/>
                  <w:bCs/>
                  <w:lang w:val="zh-CN" w:eastAsia="zh-CN"/>
                </w:rPr>
                <w:delText>年战略目标</w:delText>
              </w:r>
              <w:r w:rsidRPr="00234DAE" w:rsidDel="00AC3089">
                <w:rPr>
                  <w:rFonts w:eastAsia="SimSun"/>
                  <w:lang w:val="zh-CN" w:eastAsia="zh-CN"/>
                </w:rPr>
                <w:delText>：</w:delText>
              </w:r>
              <w:r w:rsidRPr="00234DAE" w:rsidDel="00AC3089">
                <w:rPr>
                  <w:rFonts w:eastAsia="SimSun"/>
                  <w:lang w:val="zh-CN" w:eastAsia="zh-CN"/>
                </w:rPr>
                <w:delText>2.1</w:delText>
              </w:r>
            </w:del>
          </w:p>
          <w:p w14:paraId="20209F8A" w14:textId="06A2C349" w:rsidR="00612685" w:rsidRPr="00234DAE" w:rsidDel="00AC3089" w:rsidRDefault="00612685" w:rsidP="00A4253A">
            <w:pPr>
              <w:pStyle w:val="WMOBodyText"/>
              <w:spacing w:before="160"/>
              <w:jc w:val="left"/>
              <w:rPr>
                <w:del w:id="11" w:author="Zhaoli CHEN" w:date="2022-11-02T15:56:00Z"/>
                <w:rFonts w:eastAsia="SimSun"/>
                <w:lang w:eastAsia="zh-CN"/>
              </w:rPr>
            </w:pPr>
            <w:del w:id="12" w:author="Zhaoli CHEN" w:date="2022-11-02T15:56:00Z">
              <w:r w:rsidRPr="005D387A" w:rsidDel="00AC3089">
                <w:rPr>
                  <w:rFonts w:eastAsia="Microsoft YaHei"/>
                  <w:b/>
                  <w:bCs/>
                  <w:lang w:val="zh-CN" w:eastAsia="zh-CN"/>
                </w:rPr>
                <w:delText>所涉经费和行政问题</w:delText>
              </w:r>
              <w:r w:rsidRPr="00234DAE" w:rsidDel="00AC3089">
                <w:rPr>
                  <w:rFonts w:eastAsia="SimSun"/>
                  <w:lang w:val="zh-CN" w:eastAsia="zh-CN"/>
                </w:rPr>
                <w:delText>：在</w:delText>
              </w:r>
              <w:r w:rsidRPr="00234DAE" w:rsidDel="00AC3089">
                <w:rPr>
                  <w:rFonts w:eastAsia="SimSun"/>
                  <w:lang w:val="zh-CN" w:eastAsia="zh-CN"/>
                </w:rPr>
                <w:delText>INFCOM</w:delText>
              </w:r>
              <w:r w:rsidRPr="00234DAE" w:rsidDel="00AC3089">
                <w:rPr>
                  <w:rFonts w:eastAsia="SimSun"/>
                  <w:lang w:val="zh-CN" w:eastAsia="zh-CN"/>
                </w:rPr>
                <w:delText>及其常设委员会的职权范围内，在《</w:delText>
              </w:r>
              <w:r w:rsidRPr="00234DAE" w:rsidDel="00AC3089">
                <w:rPr>
                  <w:rFonts w:eastAsia="SimSun"/>
                  <w:lang w:val="zh-CN" w:eastAsia="zh-CN"/>
                </w:rPr>
                <w:delText>2020 - 2023</w:delText>
              </w:r>
              <w:r w:rsidRPr="00234DAE" w:rsidDel="00AC3089">
                <w:rPr>
                  <w:rFonts w:eastAsia="SimSun"/>
                  <w:lang w:val="zh-CN" w:eastAsia="zh-CN"/>
                </w:rPr>
                <w:delText>年战略和运行计划》的参数范围内，将反映在《</w:delText>
              </w:r>
              <w:r w:rsidRPr="00234DAE" w:rsidDel="00AC3089">
                <w:rPr>
                  <w:rFonts w:eastAsia="SimSun"/>
                  <w:lang w:val="zh-CN" w:eastAsia="zh-CN"/>
                </w:rPr>
                <w:delText>2024 - 2027</w:delText>
              </w:r>
              <w:r w:rsidRPr="00234DAE" w:rsidDel="00AC3089">
                <w:rPr>
                  <w:rFonts w:eastAsia="SimSun"/>
                  <w:lang w:val="zh-CN" w:eastAsia="zh-CN"/>
                </w:rPr>
                <w:delText>年战略和运行计划》中。</w:delText>
              </w:r>
            </w:del>
          </w:p>
          <w:p w14:paraId="1E9536BE" w14:textId="1E6BD018" w:rsidR="0075191E" w:rsidRPr="00234DAE" w:rsidDel="00AC3089" w:rsidRDefault="00612685" w:rsidP="0075191E">
            <w:pPr>
              <w:pStyle w:val="WMOBodyText"/>
              <w:spacing w:before="160"/>
              <w:jc w:val="left"/>
              <w:rPr>
                <w:del w:id="13" w:author="Zhaoli CHEN" w:date="2022-11-02T15:56:00Z"/>
                <w:rFonts w:eastAsia="SimSun"/>
                <w:lang w:eastAsia="zh-CN"/>
              </w:rPr>
            </w:pPr>
            <w:del w:id="14" w:author="Zhaoli CHEN" w:date="2022-11-02T15:56:00Z">
              <w:r w:rsidRPr="005D387A" w:rsidDel="00AC3089">
                <w:rPr>
                  <w:rFonts w:eastAsia="Microsoft YaHei"/>
                  <w:b/>
                  <w:bCs/>
                  <w:lang w:val="zh-CN" w:eastAsia="zh-CN"/>
                </w:rPr>
                <w:delText>主要实施者：</w:delText>
              </w:r>
              <w:r w:rsidRPr="00234DAE" w:rsidDel="00AC3089">
                <w:rPr>
                  <w:rFonts w:eastAsia="SimSun"/>
                  <w:lang w:val="zh-CN" w:eastAsia="zh-CN"/>
                </w:rPr>
                <w:delText>INFCOM</w:delText>
              </w:r>
              <w:r w:rsidRPr="00234DAE" w:rsidDel="00AC3089">
                <w:rPr>
                  <w:rFonts w:eastAsia="SimSun"/>
                  <w:lang w:val="zh-CN" w:eastAsia="zh-CN"/>
                </w:rPr>
                <w:delText>和会员</w:delText>
              </w:r>
            </w:del>
          </w:p>
          <w:p w14:paraId="5D61E70C" w14:textId="3F34EC19" w:rsidR="00612685" w:rsidRPr="00234DAE" w:rsidDel="00AC3089" w:rsidRDefault="00612685" w:rsidP="00A4253A">
            <w:pPr>
              <w:pStyle w:val="WMOBodyText"/>
              <w:spacing w:before="160"/>
              <w:jc w:val="left"/>
              <w:rPr>
                <w:del w:id="15" w:author="Zhaoli CHEN" w:date="2022-11-02T15:56:00Z"/>
                <w:rFonts w:eastAsia="SimSun"/>
                <w:lang w:eastAsia="zh-CN"/>
              </w:rPr>
            </w:pPr>
            <w:del w:id="16" w:author="Zhaoli CHEN" w:date="2022-11-02T15:56:00Z">
              <w:r w:rsidRPr="005D387A" w:rsidDel="00AC3089">
                <w:rPr>
                  <w:rFonts w:eastAsia="Microsoft YaHei"/>
                  <w:b/>
                  <w:bCs/>
                  <w:lang w:val="zh-CN" w:eastAsia="zh-CN"/>
                </w:rPr>
                <w:delText>时间框架：</w:delText>
              </w:r>
              <w:r w:rsidRPr="00234DAE" w:rsidDel="00AC3089">
                <w:rPr>
                  <w:rFonts w:eastAsia="SimSun"/>
                  <w:lang w:val="zh-CN" w:eastAsia="zh-CN"/>
                </w:rPr>
                <w:delText>2023-2027</w:delText>
              </w:r>
              <w:r w:rsidRPr="00234DAE" w:rsidDel="00AC3089">
                <w:rPr>
                  <w:rFonts w:eastAsia="SimSun"/>
                  <w:lang w:val="zh-CN" w:eastAsia="zh-CN"/>
                </w:rPr>
                <w:delText>年</w:delText>
              </w:r>
            </w:del>
          </w:p>
          <w:p w14:paraId="0E68A3B8" w14:textId="5A531CA3" w:rsidR="00612685" w:rsidRPr="00234DAE" w:rsidDel="00AC3089" w:rsidRDefault="00612685" w:rsidP="005E6731">
            <w:pPr>
              <w:pStyle w:val="WMOBodyText"/>
              <w:spacing w:before="160" w:after="120"/>
              <w:jc w:val="left"/>
              <w:rPr>
                <w:del w:id="17" w:author="Zhaoli CHEN" w:date="2022-11-02T15:56:00Z"/>
                <w:rFonts w:eastAsia="SimSun"/>
                <w:lang w:eastAsia="zh-CN"/>
              </w:rPr>
            </w:pPr>
            <w:del w:id="18" w:author="Zhaoli CHEN" w:date="2022-11-02T15:56:00Z">
              <w:r w:rsidRPr="005D387A" w:rsidDel="00AC3089">
                <w:rPr>
                  <w:rFonts w:eastAsia="Microsoft YaHei"/>
                  <w:b/>
                  <w:bCs/>
                  <w:lang w:val="zh-CN" w:eastAsia="zh-CN"/>
                </w:rPr>
                <w:delText>预期行动：</w:delText>
              </w:r>
              <w:r w:rsidRPr="00234DAE" w:rsidDel="00AC3089">
                <w:rPr>
                  <w:rFonts w:eastAsia="SimSun"/>
                  <w:lang w:val="zh-CN" w:eastAsia="zh-CN"/>
                </w:rPr>
                <w:delText>审查拟议的建议草案</w:delText>
              </w:r>
            </w:del>
          </w:p>
        </w:tc>
      </w:tr>
    </w:tbl>
    <w:p w14:paraId="2304A8CA" w14:textId="77777777" w:rsidR="00612685" w:rsidRPr="00234DAE" w:rsidRDefault="00612685" w:rsidP="00612685">
      <w:pPr>
        <w:tabs>
          <w:tab w:val="clear" w:pos="1134"/>
        </w:tabs>
        <w:jc w:val="left"/>
        <w:rPr>
          <w:rFonts w:eastAsia="SimSun"/>
        </w:rPr>
      </w:pPr>
    </w:p>
    <w:p w14:paraId="04CC00DD" w14:textId="77777777" w:rsidR="00612685" w:rsidRPr="00234DAE" w:rsidRDefault="00612685" w:rsidP="00612685">
      <w:pPr>
        <w:tabs>
          <w:tab w:val="clear" w:pos="1134"/>
        </w:tabs>
        <w:jc w:val="left"/>
        <w:rPr>
          <w:rFonts w:eastAsia="SimSun" w:cs="Verdana"/>
          <w:lang w:eastAsia="zh-TW"/>
        </w:rPr>
      </w:pPr>
      <w:r w:rsidRPr="00234DAE">
        <w:rPr>
          <w:rFonts w:eastAsia="SimSun"/>
        </w:rPr>
        <w:br w:type="page"/>
      </w:r>
    </w:p>
    <w:p w14:paraId="2149C999" w14:textId="51BDC94D" w:rsidR="0037222D" w:rsidRPr="005D387A" w:rsidRDefault="00D60D8E" w:rsidP="0037222D">
      <w:pPr>
        <w:pStyle w:val="Heading1"/>
        <w:pageBreakBefore/>
        <w:rPr>
          <w:rFonts w:eastAsia="Microsoft YaHei"/>
          <w:lang w:eastAsia="zh-CN"/>
        </w:rPr>
      </w:pPr>
      <w:r w:rsidRPr="009C510A">
        <w:rPr>
          <w:rFonts w:eastAsia="Microsoft YaHei"/>
          <w:lang w:val="zh-CN" w:eastAsia="zh-CN"/>
        </w:rPr>
        <w:lastRenderedPageBreak/>
        <w:t>建</w:t>
      </w:r>
      <w:r w:rsidRPr="005D387A">
        <w:rPr>
          <w:rFonts w:eastAsia="Microsoft YaHei"/>
          <w:lang w:val="zh-CN" w:eastAsia="zh-CN"/>
        </w:rPr>
        <w:t>议草案</w:t>
      </w:r>
    </w:p>
    <w:p w14:paraId="26C7A59C" w14:textId="77777777" w:rsidR="0037222D" w:rsidRPr="005D387A" w:rsidRDefault="0037222D" w:rsidP="0037222D">
      <w:pPr>
        <w:pStyle w:val="Heading2"/>
        <w:rPr>
          <w:rFonts w:eastAsia="Microsoft YaHei"/>
          <w:lang w:eastAsia="zh-CN"/>
        </w:rPr>
      </w:pPr>
      <w:bookmarkStart w:id="19" w:name="_DRAFT_RESOLUTION_4.2/1_(EC-64)_-_PU"/>
      <w:bookmarkStart w:id="20" w:name="_DRAFT_RESOLUTION_X.X/1"/>
      <w:bookmarkStart w:id="21" w:name="_Toc319327010"/>
      <w:bookmarkStart w:id="22" w:name="_Hlk108188157"/>
      <w:bookmarkEnd w:id="19"/>
      <w:bookmarkEnd w:id="20"/>
      <w:r w:rsidRPr="005D387A">
        <w:rPr>
          <w:rFonts w:eastAsia="Microsoft YaHei"/>
          <w:lang w:val="zh-CN" w:eastAsia="zh-CN"/>
        </w:rPr>
        <w:t>建议草案</w:t>
      </w:r>
      <w:r w:rsidRPr="005D387A">
        <w:rPr>
          <w:rFonts w:eastAsia="Microsoft YaHei"/>
          <w:lang w:val="zh-CN" w:eastAsia="zh-CN"/>
        </w:rPr>
        <w:t>6.2(4)/1 (INFCOM-2)</w:t>
      </w:r>
    </w:p>
    <w:p w14:paraId="54291FE5" w14:textId="77777777" w:rsidR="009564DB" w:rsidRPr="005D387A" w:rsidRDefault="00EA2CB1" w:rsidP="0037222D">
      <w:pPr>
        <w:pStyle w:val="WMOBodyText"/>
        <w:rPr>
          <w:rFonts w:eastAsia="Microsoft YaHei"/>
          <w:b/>
          <w:bCs/>
          <w:lang w:eastAsia="zh-CN"/>
        </w:rPr>
      </w:pPr>
      <w:bookmarkStart w:id="23" w:name="_Title_of_the"/>
      <w:bookmarkEnd w:id="21"/>
      <w:bookmarkEnd w:id="22"/>
      <w:bookmarkEnd w:id="23"/>
      <w:r w:rsidRPr="005D387A">
        <w:rPr>
          <w:rFonts w:eastAsia="Microsoft YaHei"/>
          <w:b/>
          <w:bCs/>
          <w:lang w:val="zh-CN" w:eastAsia="zh-CN"/>
        </w:rPr>
        <w:t>新的《业务天气雷达最佳实践指南》</w:t>
      </w:r>
    </w:p>
    <w:p w14:paraId="48B9864F" w14:textId="77777777" w:rsidR="0037222D" w:rsidRPr="005D387A" w:rsidRDefault="00A1199A" w:rsidP="0037222D">
      <w:pPr>
        <w:pStyle w:val="WMOBodyText"/>
        <w:rPr>
          <w:rFonts w:eastAsia="SimSun"/>
          <w:lang w:eastAsia="zh-CN"/>
        </w:rPr>
      </w:pPr>
      <w:r w:rsidRPr="005D387A">
        <w:rPr>
          <w:rFonts w:eastAsia="SimSun"/>
          <w:lang w:val="zh-CN" w:eastAsia="zh-CN"/>
        </w:rPr>
        <w:t>观测、基础设施与信息系统委员会，</w:t>
      </w:r>
    </w:p>
    <w:p w14:paraId="106250AE" w14:textId="60E3C37B" w:rsidR="00A13390" w:rsidRPr="005D387A" w:rsidRDefault="00A13390" w:rsidP="006D1943">
      <w:pPr>
        <w:pStyle w:val="WMOBodyText"/>
        <w:rPr>
          <w:rFonts w:eastAsia="SimSun"/>
          <w:lang w:eastAsia="zh-CN"/>
        </w:rPr>
      </w:pPr>
      <w:r w:rsidRPr="005D387A">
        <w:rPr>
          <w:rFonts w:eastAsia="Microsoft YaHei"/>
          <w:b/>
          <w:bCs/>
          <w:lang w:val="zh-CN" w:eastAsia="zh-CN"/>
        </w:rPr>
        <w:t>忆及</w:t>
      </w:r>
      <w:r w:rsidR="00AC3089">
        <w:fldChar w:fldCharType="begin"/>
      </w:r>
      <w:r w:rsidR="00AC3089">
        <w:rPr>
          <w:lang w:eastAsia="zh-CN"/>
        </w:rPr>
        <w:instrText xml:space="preserve"> HYPERLINK "https://library.wmo.int/doc_num.php?explnum_id=10939" \l "page=35" </w:instrText>
      </w:r>
      <w:r w:rsidR="00AC3089">
        <w:fldChar w:fldCharType="separate"/>
      </w:r>
      <w:r w:rsidRPr="00083E8C">
        <w:rPr>
          <w:rStyle w:val="Hyperlink"/>
          <w:rFonts w:eastAsia="SimSun"/>
          <w:lang w:val="zh-CN" w:eastAsia="zh-CN"/>
        </w:rPr>
        <w:t>决议</w:t>
      </w:r>
      <w:r w:rsidRPr="00083E8C">
        <w:rPr>
          <w:rStyle w:val="Hyperlink"/>
          <w:rFonts w:eastAsia="SimSun"/>
          <w:lang w:val="zh-CN" w:eastAsia="zh-CN"/>
        </w:rPr>
        <w:t>3 (INFCOM-1)</w:t>
      </w:r>
      <w:r w:rsidR="00AC3089">
        <w:rPr>
          <w:rStyle w:val="Hyperlink"/>
          <w:rFonts w:eastAsia="SimSun"/>
          <w:lang w:val="zh-CN" w:eastAsia="zh-CN"/>
        </w:rPr>
        <w:fldChar w:fldCharType="end"/>
      </w:r>
      <w:r w:rsidRPr="005D387A">
        <w:rPr>
          <w:rFonts w:eastAsia="SimSun"/>
          <w:lang w:val="zh-CN" w:eastAsia="zh-CN"/>
        </w:rPr>
        <w:t xml:space="preserve"> - </w:t>
      </w:r>
      <w:r w:rsidRPr="005D387A">
        <w:rPr>
          <w:rFonts w:eastAsia="SimSun"/>
          <w:lang w:val="zh-CN" w:eastAsia="zh-CN"/>
        </w:rPr>
        <w:t>观测、基础设施与信息系统委员会（基础设施委员会）常设委员会和研究组的工作计划，</w:t>
      </w:r>
    </w:p>
    <w:p w14:paraId="26BDDDBB" w14:textId="77777777" w:rsidR="000E33EB" w:rsidRPr="005D387A" w:rsidRDefault="009564DB" w:rsidP="001A03F2">
      <w:pPr>
        <w:pStyle w:val="WMOBodyText"/>
        <w:rPr>
          <w:rFonts w:eastAsia="Microsoft YaHei"/>
          <w:b/>
          <w:bCs/>
          <w:lang w:val="zh-CN" w:eastAsia="zh-CN"/>
        </w:rPr>
      </w:pPr>
      <w:r w:rsidRPr="005D387A">
        <w:rPr>
          <w:rFonts w:eastAsia="Microsoft YaHei"/>
          <w:b/>
          <w:bCs/>
          <w:lang w:val="zh-CN" w:eastAsia="zh-CN"/>
        </w:rPr>
        <w:t>注意到：</w:t>
      </w:r>
    </w:p>
    <w:p w14:paraId="5CF02374" w14:textId="2BDE406A" w:rsidR="009564DB" w:rsidRPr="005D387A" w:rsidRDefault="004F6F43" w:rsidP="004F6F43">
      <w:pPr>
        <w:pStyle w:val="WMOBodyText"/>
        <w:ind w:left="567" w:hanging="567"/>
        <w:rPr>
          <w:rFonts w:eastAsia="SimSun"/>
          <w:lang w:eastAsia="zh-CN"/>
        </w:rPr>
      </w:pPr>
      <w:r w:rsidRPr="005D387A">
        <w:rPr>
          <w:rFonts w:eastAsia="SimSun"/>
          <w:lang w:eastAsia="zh-CN"/>
        </w:rPr>
        <w:t>(1)</w:t>
      </w:r>
      <w:r w:rsidRPr="005D387A">
        <w:rPr>
          <w:rFonts w:eastAsia="SimSun"/>
          <w:lang w:eastAsia="zh-CN"/>
        </w:rPr>
        <w:tab/>
      </w:r>
      <w:r w:rsidR="00C6119A" w:rsidRPr="005D387A">
        <w:rPr>
          <w:rFonts w:eastAsia="SimSun"/>
          <w:lang w:val="zh-CN" w:eastAsia="zh-CN"/>
        </w:rPr>
        <w:t>新的《业务天气雷达最佳实践指南》将由八卷组成，已由</w:t>
      </w:r>
      <w:r w:rsidR="00C6119A" w:rsidRPr="005D387A">
        <w:rPr>
          <w:rFonts w:eastAsia="SimSun"/>
          <w:lang w:val="zh-CN" w:eastAsia="zh-CN"/>
        </w:rPr>
        <w:t>INFCOM</w:t>
      </w:r>
      <w:proofErr w:type="gramStart"/>
      <w:r w:rsidR="00C6119A" w:rsidRPr="005D387A">
        <w:rPr>
          <w:rFonts w:eastAsia="SimSun"/>
          <w:lang w:val="zh-CN" w:eastAsia="zh-CN"/>
        </w:rPr>
        <w:t>业务天气雷达联合专家组</w:t>
      </w:r>
      <w:r w:rsidR="00C6119A" w:rsidRPr="005D387A">
        <w:rPr>
          <w:rFonts w:eastAsia="SimSun"/>
          <w:lang w:val="zh-CN" w:eastAsia="zh-CN"/>
        </w:rPr>
        <w:t>(</w:t>
      </w:r>
      <w:proofErr w:type="gramEnd"/>
      <w:r w:rsidR="00C6119A" w:rsidRPr="005D387A">
        <w:rPr>
          <w:rFonts w:eastAsia="SimSun"/>
          <w:lang w:val="zh-CN" w:eastAsia="zh-CN"/>
        </w:rPr>
        <w:t>JET-OWR)</w:t>
      </w:r>
      <w:r w:rsidR="00C6119A" w:rsidRPr="005D387A">
        <w:rPr>
          <w:rFonts w:eastAsia="SimSun"/>
          <w:lang w:val="zh-CN" w:eastAsia="zh-CN"/>
        </w:rPr>
        <w:t>编写，并由</w:t>
      </w:r>
      <w:r w:rsidR="00C6119A" w:rsidRPr="005D387A">
        <w:rPr>
          <w:rFonts w:eastAsia="SimSun"/>
          <w:lang w:val="zh-CN" w:eastAsia="zh-CN"/>
        </w:rPr>
        <w:t>INFCOM SC-MINT</w:t>
      </w:r>
      <w:r w:rsidR="00C6119A" w:rsidRPr="005D387A">
        <w:rPr>
          <w:rFonts w:eastAsia="SimSun"/>
          <w:lang w:val="zh-CN" w:eastAsia="zh-CN"/>
        </w:rPr>
        <w:t>编辑委员会审查和核准。</w:t>
      </w:r>
    </w:p>
    <w:p w14:paraId="038CEECA" w14:textId="6660D528" w:rsidR="00890673" w:rsidRPr="005D387A" w:rsidRDefault="004F6F43" w:rsidP="004F6F43">
      <w:pPr>
        <w:pStyle w:val="WMOBodyText"/>
        <w:ind w:left="567" w:hanging="567"/>
        <w:rPr>
          <w:rFonts w:eastAsia="SimSun"/>
          <w:lang w:eastAsia="zh-CN"/>
        </w:rPr>
      </w:pPr>
      <w:r w:rsidRPr="005D387A">
        <w:rPr>
          <w:rFonts w:eastAsia="SimSun"/>
          <w:lang w:eastAsia="zh-CN"/>
        </w:rPr>
        <w:t>(2)</w:t>
      </w:r>
      <w:r w:rsidRPr="005D387A">
        <w:rPr>
          <w:rFonts w:eastAsia="SimSun"/>
          <w:lang w:eastAsia="zh-CN"/>
        </w:rPr>
        <w:tab/>
      </w:r>
      <w:r w:rsidR="00C6119A" w:rsidRPr="005D387A">
        <w:rPr>
          <w:rFonts w:eastAsia="SimSun"/>
          <w:lang w:val="zh-CN" w:eastAsia="zh-CN"/>
        </w:rPr>
        <w:t>该拟议《指南》的临时版已上传到</w:t>
      </w:r>
      <w:r w:rsidR="00C6119A" w:rsidRPr="005D387A">
        <w:rPr>
          <w:rFonts w:eastAsia="SimSun"/>
          <w:lang w:val="zh-CN" w:eastAsia="zh-CN"/>
        </w:rPr>
        <w:t>WMO</w:t>
      </w:r>
      <w:r w:rsidR="00C6119A" w:rsidRPr="005D387A">
        <w:rPr>
          <w:rFonts w:eastAsia="SimSun"/>
          <w:lang w:val="zh-CN" w:eastAsia="zh-CN"/>
        </w:rPr>
        <w:t>网站，供会员审查</w:t>
      </w:r>
      <w:r w:rsidR="00C6119A" w:rsidRPr="005D387A">
        <w:rPr>
          <w:rFonts w:eastAsia="SimSun"/>
          <w:lang w:val="zh-CN" w:eastAsia="zh-CN"/>
        </w:rPr>
        <w:t>(</w:t>
      </w:r>
      <w:r w:rsidR="00C6119A" w:rsidRPr="005D387A">
        <w:rPr>
          <w:rFonts w:eastAsia="SimSun"/>
          <w:lang w:val="zh-CN" w:eastAsia="zh-CN"/>
        </w:rPr>
        <w:t>点击</w:t>
      </w:r>
      <w:hyperlink r:id="rId12" w:history="1">
        <w:r w:rsidR="00C6119A" w:rsidRPr="00C93A21">
          <w:rPr>
            <w:rStyle w:val="Hyperlink"/>
            <w:rFonts w:eastAsia="SimSun"/>
            <w:lang w:val="zh-CN" w:eastAsia="zh-CN"/>
          </w:rPr>
          <w:t>此处</w:t>
        </w:r>
      </w:hyperlink>
      <w:proofErr w:type="gramStart"/>
      <w:r w:rsidR="00083042">
        <w:rPr>
          <w:rFonts w:eastAsia="SimSun" w:hint="eastAsia"/>
          <w:lang w:val="zh-CN" w:eastAsia="zh-CN"/>
        </w:rPr>
        <w:t>查阅</w:t>
      </w:r>
      <w:r w:rsidR="00C6119A" w:rsidRPr="005D387A">
        <w:rPr>
          <w:rFonts w:eastAsia="SimSun"/>
          <w:lang w:val="zh-CN" w:eastAsia="zh-CN"/>
        </w:rPr>
        <w:t>)</w:t>
      </w:r>
      <w:r w:rsidR="00C6119A" w:rsidRPr="005D387A">
        <w:rPr>
          <w:rFonts w:eastAsia="SimSun"/>
          <w:lang w:val="zh-CN" w:eastAsia="zh-CN"/>
        </w:rPr>
        <w:t>，</w:t>
      </w:r>
      <w:proofErr w:type="gramEnd"/>
      <w:r w:rsidR="00C6119A" w:rsidRPr="005D387A">
        <w:rPr>
          <w:rFonts w:eastAsia="SimSun"/>
          <w:lang w:val="zh-CN" w:eastAsia="zh-CN"/>
        </w:rPr>
        <w:t>并对审查结果进行了检查，</w:t>
      </w:r>
    </w:p>
    <w:p w14:paraId="13B387E5" w14:textId="77777777" w:rsidR="00C80E6F" w:rsidRPr="005D387A" w:rsidRDefault="00555292" w:rsidP="00407F00">
      <w:pPr>
        <w:pStyle w:val="WMOBodyText"/>
        <w:rPr>
          <w:rFonts w:eastAsia="SimSun"/>
          <w:lang w:eastAsia="zh-CN"/>
        </w:rPr>
      </w:pPr>
      <w:r w:rsidRPr="005D387A">
        <w:rPr>
          <w:rFonts w:eastAsia="Microsoft YaHei"/>
          <w:b/>
          <w:bCs/>
          <w:lang w:val="zh-CN" w:eastAsia="zh-CN"/>
        </w:rPr>
        <w:t>进一步注意到</w:t>
      </w:r>
      <w:r w:rsidRPr="005D387A">
        <w:rPr>
          <w:rFonts w:eastAsia="SimSun"/>
          <w:lang w:val="zh-CN" w:eastAsia="zh-CN"/>
        </w:rPr>
        <w:t>以下四卷已准备出版：</w:t>
      </w:r>
    </w:p>
    <w:p w14:paraId="50B16019" w14:textId="405C6938" w:rsidR="00407F00" w:rsidRPr="005D387A" w:rsidRDefault="00407F00" w:rsidP="00407F00">
      <w:pPr>
        <w:pStyle w:val="WMOBodyText"/>
        <w:rPr>
          <w:rFonts w:eastAsia="SimSun"/>
          <w:lang w:eastAsia="zh-CN"/>
        </w:rPr>
      </w:pPr>
      <w:r w:rsidRPr="005D387A">
        <w:rPr>
          <w:rFonts w:eastAsia="SimSun"/>
          <w:lang w:val="zh-CN" w:eastAsia="zh-CN"/>
        </w:rPr>
        <w:t>I</w:t>
      </w:r>
      <w:r w:rsidR="00D536B7">
        <w:rPr>
          <w:rFonts w:eastAsia="SimSun"/>
          <w:lang w:val="zh-CN" w:eastAsia="zh-CN"/>
        </w:rPr>
        <w:tab/>
      </w:r>
      <w:r w:rsidRPr="005D387A">
        <w:rPr>
          <w:rFonts w:eastAsia="SimSun"/>
          <w:lang w:val="zh-CN" w:eastAsia="zh-CN"/>
        </w:rPr>
        <w:t>天气雷达网计划设计</w:t>
      </w:r>
      <w:r w:rsidR="00D536B7">
        <w:rPr>
          <w:rFonts w:eastAsia="SimSun"/>
          <w:lang w:val="zh-CN" w:eastAsia="zh-CN"/>
        </w:rPr>
        <w:br/>
      </w:r>
      <w:r w:rsidRPr="005D387A">
        <w:rPr>
          <w:rFonts w:eastAsia="SimSun"/>
          <w:lang w:val="zh-CN" w:eastAsia="zh-CN"/>
        </w:rPr>
        <w:t>II</w:t>
      </w:r>
      <w:r w:rsidR="00D536B7">
        <w:rPr>
          <w:rFonts w:eastAsia="SimSun"/>
          <w:lang w:val="zh-CN" w:eastAsia="zh-CN"/>
        </w:rPr>
        <w:tab/>
      </w:r>
      <w:r w:rsidRPr="005D387A">
        <w:rPr>
          <w:rFonts w:eastAsia="SimSun"/>
          <w:lang w:val="zh-CN" w:eastAsia="zh-CN"/>
        </w:rPr>
        <w:t>天气雷达技术</w:t>
      </w:r>
      <w:r w:rsidR="00D536B7">
        <w:rPr>
          <w:rFonts w:eastAsia="SimSun"/>
          <w:lang w:val="zh-CN" w:eastAsia="zh-CN"/>
        </w:rPr>
        <w:br/>
      </w:r>
      <w:r w:rsidRPr="005D387A">
        <w:rPr>
          <w:rFonts w:eastAsia="SimSun"/>
          <w:lang w:val="zh-CN" w:eastAsia="zh-CN"/>
        </w:rPr>
        <w:t>III</w:t>
      </w:r>
      <w:r w:rsidR="00D536B7">
        <w:rPr>
          <w:rFonts w:eastAsia="SimSun"/>
          <w:lang w:val="zh-CN" w:eastAsia="zh-CN"/>
        </w:rPr>
        <w:tab/>
      </w:r>
      <w:r w:rsidRPr="005D387A">
        <w:rPr>
          <w:rFonts w:eastAsia="SimSun"/>
          <w:lang w:val="zh-CN" w:eastAsia="zh-CN"/>
        </w:rPr>
        <w:t>气象雷达采购</w:t>
      </w:r>
      <w:r w:rsidR="00D536B7">
        <w:rPr>
          <w:rFonts w:eastAsia="SimSun"/>
          <w:lang w:val="zh-CN" w:eastAsia="zh-CN"/>
        </w:rPr>
        <w:br/>
      </w:r>
      <w:r w:rsidRPr="005D387A">
        <w:rPr>
          <w:rFonts w:eastAsia="SimSun"/>
          <w:lang w:val="zh-CN" w:eastAsia="zh-CN"/>
        </w:rPr>
        <w:t>VII</w:t>
      </w:r>
      <w:r w:rsidR="00D536B7">
        <w:rPr>
          <w:rFonts w:eastAsia="SimSun"/>
          <w:lang w:val="zh-CN" w:eastAsia="zh-CN"/>
        </w:rPr>
        <w:tab/>
      </w:r>
      <w:r w:rsidRPr="005D387A">
        <w:rPr>
          <w:rFonts w:eastAsia="SimSun"/>
          <w:lang w:val="zh-CN" w:eastAsia="zh-CN"/>
        </w:rPr>
        <w:t>天气雷达数据表征与国际交换</w:t>
      </w:r>
    </w:p>
    <w:p w14:paraId="3FC07912" w14:textId="3B8EDFF9" w:rsidR="00AF169F" w:rsidRPr="005D387A" w:rsidRDefault="000A3F31" w:rsidP="007570E4">
      <w:pPr>
        <w:pStyle w:val="WMOBodyText"/>
        <w:spacing w:after="240"/>
        <w:ind w:right="-170"/>
        <w:rPr>
          <w:rFonts w:eastAsia="SimSun"/>
          <w:lang w:eastAsia="zh-CN"/>
        </w:rPr>
      </w:pPr>
      <w:r w:rsidRPr="005D387A">
        <w:rPr>
          <w:rFonts w:eastAsia="SimSun"/>
          <w:lang w:val="zh-CN" w:eastAsia="zh-CN"/>
        </w:rPr>
        <w:t>其他四卷在其审批</w:t>
      </w:r>
      <w:r w:rsidRPr="005D387A">
        <w:rPr>
          <w:rFonts w:eastAsia="SimSun"/>
          <w:lang w:val="zh-CN" w:eastAsia="zh-CN"/>
        </w:rPr>
        <w:t>/</w:t>
      </w:r>
      <w:r w:rsidRPr="005D387A">
        <w:rPr>
          <w:rFonts w:eastAsia="SimSun"/>
          <w:lang w:val="zh-CN" w:eastAsia="zh-CN"/>
        </w:rPr>
        <w:t>出版前尚需更多工作：</w:t>
      </w:r>
    </w:p>
    <w:p w14:paraId="3484989E" w14:textId="0148EA4F" w:rsidR="00BA1845" w:rsidRPr="005D387A" w:rsidRDefault="00BA1845" w:rsidP="00394F63">
      <w:pPr>
        <w:tabs>
          <w:tab w:val="clear" w:pos="1134"/>
        </w:tabs>
        <w:jc w:val="left"/>
        <w:rPr>
          <w:rFonts w:eastAsia="SimSun"/>
          <w:sz w:val="20"/>
          <w:szCs w:val="20"/>
        </w:rPr>
      </w:pPr>
      <w:r w:rsidRPr="005D387A">
        <w:rPr>
          <w:rFonts w:eastAsia="SimSun"/>
          <w:sz w:val="20"/>
          <w:szCs w:val="20"/>
          <w:lang w:val="zh-CN"/>
        </w:rPr>
        <w:t>IV</w:t>
      </w:r>
      <w:r w:rsidR="00EE1453">
        <w:rPr>
          <w:rFonts w:eastAsia="SimSun"/>
          <w:sz w:val="20"/>
          <w:szCs w:val="20"/>
          <w:lang w:val="zh-CN"/>
        </w:rPr>
        <w:tab/>
      </w:r>
      <w:r w:rsidRPr="005D387A">
        <w:rPr>
          <w:rFonts w:eastAsia="SimSun"/>
          <w:sz w:val="20"/>
          <w:szCs w:val="20"/>
          <w:lang w:val="zh-CN"/>
        </w:rPr>
        <w:t>天气雷达的选址、配置和扫描策略</w:t>
      </w:r>
      <w:r w:rsidR="006C057F">
        <w:rPr>
          <w:rFonts w:eastAsia="SimSun"/>
          <w:sz w:val="20"/>
          <w:szCs w:val="20"/>
          <w:lang w:val="zh-CN"/>
        </w:rPr>
        <w:br/>
      </w:r>
      <w:r w:rsidR="00EE1453">
        <w:rPr>
          <w:rFonts w:eastAsia="SimSun" w:hint="eastAsia"/>
          <w:sz w:val="20"/>
          <w:szCs w:val="20"/>
          <w:lang w:val="zh-CN"/>
        </w:rPr>
        <w:t>V</w:t>
      </w:r>
      <w:r w:rsidR="00EE1453">
        <w:rPr>
          <w:rFonts w:eastAsia="SimSun"/>
          <w:sz w:val="20"/>
          <w:szCs w:val="20"/>
          <w:lang w:val="zh-CN"/>
        </w:rPr>
        <w:tab/>
      </w:r>
      <w:r w:rsidRPr="005D387A">
        <w:rPr>
          <w:rFonts w:eastAsia="SimSun"/>
          <w:sz w:val="20"/>
          <w:szCs w:val="20"/>
          <w:lang w:val="zh-CN"/>
        </w:rPr>
        <w:t>天气雷达的校准、监测和维护</w:t>
      </w:r>
      <w:r w:rsidR="006C057F">
        <w:rPr>
          <w:rFonts w:eastAsia="SimSun"/>
          <w:sz w:val="20"/>
          <w:szCs w:val="20"/>
          <w:lang w:val="zh-CN"/>
        </w:rPr>
        <w:br/>
      </w:r>
      <w:r w:rsidR="00EE1453">
        <w:rPr>
          <w:rFonts w:eastAsia="SimSun" w:hint="eastAsia"/>
          <w:sz w:val="20"/>
          <w:szCs w:val="20"/>
        </w:rPr>
        <w:t>VI</w:t>
      </w:r>
      <w:r w:rsidR="00EE1453">
        <w:rPr>
          <w:rFonts w:eastAsia="SimSun"/>
          <w:sz w:val="20"/>
          <w:szCs w:val="20"/>
        </w:rPr>
        <w:tab/>
      </w:r>
      <w:r w:rsidRPr="005D387A">
        <w:rPr>
          <w:rFonts w:eastAsia="SimSun"/>
          <w:sz w:val="20"/>
          <w:szCs w:val="20"/>
          <w:lang w:val="zh-CN"/>
        </w:rPr>
        <w:t>天气雷达数据处理</w:t>
      </w:r>
      <w:r w:rsidR="006C057F">
        <w:rPr>
          <w:rFonts w:eastAsia="SimSun"/>
          <w:sz w:val="20"/>
          <w:szCs w:val="20"/>
          <w:lang w:val="zh-CN"/>
        </w:rPr>
        <w:br/>
      </w:r>
      <w:r w:rsidRPr="005D387A">
        <w:rPr>
          <w:rFonts w:eastAsia="SimSun"/>
          <w:sz w:val="20"/>
          <w:szCs w:val="20"/>
          <w:lang w:val="zh-CN"/>
        </w:rPr>
        <w:t>VIII</w:t>
      </w:r>
      <w:r w:rsidR="006C057F">
        <w:rPr>
          <w:rFonts w:eastAsia="SimSun"/>
          <w:sz w:val="20"/>
          <w:szCs w:val="20"/>
          <w:lang w:val="zh-CN"/>
        </w:rPr>
        <w:tab/>
      </w:r>
      <w:r w:rsidRPr="005D387A">
        <w:rPr>
          <w:rFonts w:eastAsia="SimSun"/>
          <w:sz w:val="20"/>
          <w:szCs w:val="20"/>
          <w:lang w:val="zh-CN"/>
        </w:rPr>
        <w:t>业务天气雷达术语汇编</w:t>
      </w:r>
    </w:p>
    <w:p w14:paraId="5DDFAA1B" w14:textId="5EC5DB31" w:rsidR="000053F9" w:rsidRPr="005D387A" w:rsidRDefault="000053F9" w:rsidP="00EB511F">
      <w:pPr>
        <w:pStyle w:val="WMOBodyText"/>
        <w:rPr>
          <w:rFonts w:eastAsia="SimSun"/>
          <w:lang w:eastAsia="zh-CN"/>
        </w:rPr>
      </w:pPr>
      <w:r w:rsidRPr="005D387A">
        <w:rPr>
          <w:rFonts w:eastAsia="Microsoft YaHei"/>
          <w:b/>
          <w:bCs/>
          <w:lang w:val="zh-CN" w:eastAsia="zh-CN"/>
        </w:rPr>
        <w:t>核准</w:t>
      </w:r>
      <w:r w:rsidRPr="005D387A">
        <w:rPr>
          <w:rFonts w:eastAsia="SimSun"/>
          <w:lang w:val="zh-CN" w:eastAsia="zh-CN"/>
        </w:rPr>
        <w:t>由第一至第三卷和第七卷组成的指南</w:t>
      </w:r>
      <w:r w:rsidRPr="005D387A">
        <w:rPr>
          <w:rFonts w:eastAsia="SimSun"/>
          <w:lang w:val="zh-CN" w:eastAsia="zh-CN"/>
        </w:rPr>
        <w:t>2023</w:t>
      </w:r>
      <w:r w:rsidRPr="005D387A">
        <w:rPr>
          <w:rFonts w:eastAsia="SimSun"/>
          <w:lang w:val="zh-CN" w:eastAsia="zh-CN"/>
        </w:rPr>
        <w:t>年暂定版案文</w:t>
      </w:r>
      <w:r w:rsidRPr="005D387A">
        <w:rPr>
          <w:rFonts w:eastAsia="SimSun"/>
          <w:lang w:val="zh-CN" w:eastAsia="zh-CN"/>
        </w:rPr>
        <w:t>(</w:t>
      </w:r>
      <w:r w:rsidRPr="005D387A">
        <w:rPr>
          <w:rFonts w:eastAsia="SimSun"/>
          <w:lang w:val="zh-CN" w:eastAsia="zh-CN"/>
        </w:rPr>
        <w:t>点击</w:t>
      </w:r>
      <w:hyperlink r:id="rId13" w:history="1">
        <w:r w:rsidRPr="00083042">
          <w:rPr>
            <w:rStyle w:val="Hyperlink"/>
            <w:rFonts w:eastAsia="SimSun"/>
            <w:lang w:val="zh-CN" w:eastAsia="zh-CN"/>
          </w:rPr>
          <w:t>此处</w:t>
        </w:r>
      </w:hyperlink>
      <w:r w:rsidRPr="005D387A">
        <w:rPr>
          <w:rFonts w:eastAsia="SimSun"/>
          <w:lang w:val="zh-CN" w:eastAsia="zh-CN"/>
        </w:rPr>
        <w:t>查阅</w:t>
      </w:r>
      <w:r w:rsidRPr="005D387A">
        <w:rPr>
          <w:rFonts w:eastAsia="SimSun"/>
          <w:lang w:val="zh-CN" w:eastAsia="zh-CN"/>
        </w:rPr>
        <w:t>)</w:t>
      </w:r>
      <w:r w:rsidRPr="005D387A">
        <w:rPr>
          <w:rFonts w:eastAsia="SimSun"/>
          <w:lang w:val="zh-CN" w:eastAsia="zh-CN"/>
        </w:rPr>
        <w:t>；</w:t>
      </w:r>
    </w:p>
    <w:p w14:paraId="688DBD4D" w14:textId="2F1235BA" w:rsidR="00EB511F" w:rsidRPr="005D387A" w:rsidRDefault="00CA509D" w:rsidP="00EB511F">
      <w:pPr>
        <w:pStyle w:val="WMOBodyText"/>
        <w:rPr>
          <w:rFonts w:eastAsia="SimSun"/>
          <w:lang w:eastAsia="zh-CN"/>
        </w:rPr>
      </w:pPr>
      <w:r w:rsidRPr="005D387A">
        <w:rPr>
          <w:rFonts w:eastAsia="Microsoft YaHei"/>
          <w:b/>
          <w:bCs/>
          <w:lang w:val="zh-CN" w:eastAsia="zh-CN"/>
        </w:rPr>
        <w:t>考虑到</w:t>
      </w:r>
      <w:r w:rsidRPr="005D387A">
        <w:rPr>
          <w:rFonts w:eastAsia="SimSun"/>
          <w:lang w:val="zh-CN" w:eastAsia="zh-CN"/>
        </w:rPr>
        <w:t>本指南对会员而言，是与业务天气雷达计划的各方面相关的指导材料的重要来源，并为《仪器和观测方法指南》</w:t>
      </w:r>
      <w:r w:rsidRPr="005D387A">
        <w:rPr>
          <w:rFonts w:eastAsia="SimSun"/>
          <w:lang w:val="zh-CN" w:eastAsia="zh-CN"/>
        </w:rPr>
        <w:t xml:space="preserve">(WMO-No. </w:t>
      </w:r>
      <w:r w:rsidRPr="005D387A">
        <w:rPr>
          <w:rFonts w:eastAsia="SimSun"/>
        </w:rPr>
        <w:t>8)</w:t>
      </w:r>
      <w:proofErr w:type="spellStart"/>
      <w:r w:rsidRPr="005D387A">
        <w:rPr>
          <w:rFonts w:eastAsia="SimSun"/>
          <w:lang w:val="zh-CN"/>
        </w:rPr>
        <w:t>及《</w:t>
      </w:r>
      <w:r w:rsidRPr="005D387A">
        <w:rPr>
          <w:rFonts w:eastAsia="SimSun"/>
        </w:rPr>
        <w:t>WIGOS</w:t>
      </w:r>
      <w:r w:rsidRPr="005D387A">
        <w:rPr>
          <w:rFonts w:eastAsia="SimSun"/>
          <w:lang w:val="zh-CN"/>
        </w:rPr>
        <w:t>指南</w:t>
      </w:r>
      <w:proofErr w:type="spellEnd"/>
      <w:proofErr w:type="gramStart"/>
      <w:r w:rsidRPr="005D387A">
        <w:rPr>
          <w:rFonts w:eastAsia="SimSun"/>
          <w:lang w:val="zh-CN"/>
        </w:rPr>
        <w:t>》</w:t>
      </w:r>
      <w:r w:rsidRPr="005D387A">
        <w:rPr>
          <w:rFonts w:eastAsia="SimSun"/>
        </w:rPr>
        <w:t>(</w:t>
      </w:r>
      <w:proofErr w:type="gramEnd"/>
      <w:r w:rsidRPr="005D387A">
        <w:rPr>
          <w:rFonts w:eastAsia="SimSun"/>
        </w:rPr>
        <w:t xml:space="preserve">WMO-No. </w:t>
      </w:r>
      <w:r w:rsidRPr="005D387A">
        <w:rPr>
          <w:rFonts w:eastAsia="SimSun"/>
          <w:lang w:val="zh-CN" w:eastAsia="zh-CN"/>
        </w:rPr>
        <w:t>1165)</w:t>
      </w:r>
      <w:r w:rsidRPr="005D387A">
        <w:rPr>
          <w:rFonts w:eastAsia="SimSun"/>
          <w:lang w:val="zh-CN" w:eastAsia="zh-CN"/>
        </w:rPr>
        <w:t>提供了补充和支持性指导意见，</w:t>
      </w:r>
    </w:p>
    <w:p w14:paraId="20A4179B" w14:textId="77777777" w:rsidR="00CA509D" w:rsidRPr="005D387A" w:rsidRDefault="00CA509D" w:rsidP="00CA509D">
      <w:pPr>
        <w:pStyle w:val="WMOBodyText"/>
        <w:rPr>
          <w:rFonts w:eastAsia="SimSun"/>
          <w:lang w:eastAsia="zh-CN"/>
        </w:rPr>
      </w:pPr>
      <w:r w:rsidRPr="005D387A">
        <w:rPr>
          <w:rFonts w:eastAsia="Microsoft YaHei"/>
          <w:b/>
          <w:bCs/>
          <w:lang w:val="zh-CN" w:eastAsia="zh-CN"/>
        </w:rPr>
        <w:t>进一步考虑到</w:t>
      </w:r>
      <w:r w:rsidRPr="005D387A">
        <w:rPr>
          <w:rFonts w:eastAsia="SimSun"/>
          <w:lang w:val="zh-CN" w:eastAsia="zh-CN"/>
        </w:rPr>
        <w:t>需要确保对新指导材料进行翻译和出版，并尽快向</w:t>
      </w:r>
      <w:r w:rsidRPr="005D387A">
        <w:rPr>
          <w:rFonts w:eastAsia="SimSun"/>
          <w:lang w:val="zh-CN" w:eastAsia="zh-CN"/>
        </w:rPr>
        <w:t>WMO</w:t>
      </w:r>
      <w:r w:rsidRPr="005D387A">
        <w:rPr>
          <w:rFonts w:eastAsia="SimSun"/>
          <w:lang w:val="zh-CN" w:eastAsia="zh-CN"/>
        </w:rPr>
        <w:t>全系统提供，</w:t>
      </w:r>
    </w:p>
    <w:p w14:paraId="522A469C" w14:textId="48BA9FEE" w:rsidR="00CA509D" w:rsidRPr="00234DAE" w:rsidRDefault="072848FC" w:rsidP="009B5B1D">
      <w:pPr>
        <w:pStyle w:val="WMOBodyText"/>
        <w:spacing w:line="259" w:lineRule="auto"/>
        <w:rPr>
          <w:rFonts w:eastAsia="SimSun"/>
          <w:lang w:eastAsia="zh-CN"/>
        </w:rPr>
      </w:pPr>
      <w:r w:rsidRPr="005D387A">
        <w:rPr>
          <w:rFonts w:eastAsia="Microsoft YaHei"/>
          <w:b/>
          <w:bCs/>
          <w:lang w:val="zh-CN" w:eastAsia="zh-CN"/>
        </w:rPr>
        <w:t>建议</w:t>
      </w:r>
      <w:r w:rsidRPr="005D387A">
        <w:rPr>
          <w:rFonts w:eastAsia="SimSun"/>
          <w:lang w:val="zh-CN" w:eastAsia="zh-CN"/>
        </w:rPr>
        <w:t>执行理事会通过本建议</w:t>
      </w:r>
      <w:hyperlink w:anchor="_建议草案_6.2(4)/1_(INFCOM-2)的附件" w:history="1">
        <w:r w:rsidRPr="00690DBD">
          <w:rPr>
            <w:rStyle w:val="Hyperlink"/>
            <w:rFonts w:eastAsia="SimSun"/>
            <w:lang w:val="zh-CN" w:eastAsia="zh-CN"/>
          </w:rPr>
          <w:t>附件</w:t>
        </w:r>
      </w:hyperlink>
      <w:r w:rsidRPr="005D387A">
        <w:rPr>
          <w:rFonts w:eastAsia="SimSun"/>
          <w:lang w:val="zh-CN" w:eastAsia="zh-CN"/>
        </w:rPr>
        <w:t>中提供的决议草案。</w:t>
      </w:r>
    </w:p>
    <w:p w14:paraId="3AE3BC71" w14:textId="5D720BD6" w:rsidR="006C0C29" w:rsidRPr="00234DAE" w:rsidRDefault="0037222D" w:rsidP="0037222D">
      <w:pPr>
        <w:pStyle w:val="WMOBodyText"/>
        <w:jc w:val="center"/>
        <w:rPr>
          <w:rFonts w:eastAsia="SimSun"/>
          <w:lang w:eastAsia="zh-CN"/>
        </w:rPr>
      </w:pPr>
      <w:r w:rsidRPr="00234DAE">
        <w:rPr>
          <w:rFonts w:eastAsia="SimSun"/>
          <w:lang w:val="zh-CN" w:eastAsia="zh-CN"/>
        </w:rPr>
        <w:t>_______________</w:t>
      </w:r>
    </w:p>
    <w:p w14:paraId="7B3CEB67" w14:textId="77777777" w:rsidR="006C0C29" w:rsidRPr="00234DAE" w:rsidRDefault="006C0C29" w:rsidP="006C0C29">
      <w:pPr>
        <w:pStyle w:val="WMOBodyText"/>
        <w:rPr>
          <w:rFonts w:eastAsia="SimSun"/>
          <w:lang w:eastAsia="zh-CN"/>
        </w:rPr>
      </w:pPr>
      <w:r w:rsidRPr="00234DAE">
        <w:rPr>
          <w:rFonts w:eastAsia="SimSun"/>
          <w:lang w:eastAsia="zh-CN"/>
        </w:rPr>
        <w:br w:type="page"/>
      </w:r>
    </w:p>
    <w:p w14:paraId="4DC118DC" w14:textId="77777777" w:rsidR="0037222D" w:rsidRPr="005D387A" w:rsidRDefault="0037222D" w:rsidP="0037222D">
      <w:pPr>
        <w:pStyle w:val="Heading2"/>
        <w:rPr>
          <w:rFonts w:eastAsia="Microsoft YaHei"/>
          <w:lang w:eastAsia="zh-CN"/>
        </w:rPr>
      </w:pPr>
      <w:bookmarkStart w:id="24" w:name="_建议草案_6.2(4)/1_(INFCOM-2)的附件"/>
      <w:bookmarkStart w:id="25" w:name="Annex_to_draft_Recommendation"/>
      <w:bookmarkEnd w:id="24"/>
      <w:r w:rsidRPr="005D387A">
        <w:rPr>
          <w:rFonts w:eastAsia="Microsoft YaHei"/>
          <w:lang w:val="zh-CN" w:eastAsia="zh-CN"/>
        </w:rPr>
        <w:lastRenderedPageBreak/>
        <w:t>建议草案</w:t>
      </w:r>
      <w:r w:rsidRPr="005D387A">
        <w:rPr>
          <w:rFonts w:eastAsia="Microsoft YaHei"/>
          <w:lang w:val="zh-CN" w:eastAsia="zh-CN"/>
        </w:rPr>
        <w:t xml:space="preserve"> 6.2(4)/1 (INFCOM-2)</w:t>
      </w:r>
      <w:r w:rsidRPr="005D387A">
        <w:rPr>
          <w:rFonts w:eastAsia="Microsoft YaHei"/>
          <w:lang w:val="zh-CN" w:eastAsia="zh-CN"/>
        </w:rPr>
        <w:t>的附件</w:t>
      </w:r>
      <w:bookmarkEnd w:id="25"/>
    </w:p>
    <w:p w14:paraId="03E399A6" w14:textId="77777777" w:rsidR="0037222D" w:rsidRPr="005D387A" w:rsidRDefault="0037222D" w:rsidP="0037222D">
      <w:pPr>
        <w:pStyle w:val="WMOBodyText"/>
        <w:jc w:val="center"/>
        <w:rPr>
          <w:rFonts w:eastAsia="Microsoft YaHei"/>
          <w:b/>
          <w:bCs/>
          <w:lang w:eastAsia="zh-CN"/>
        </w:rPr>
      </w:pPr>
      <w:bookmarkStart w:id="26" w:name="_Hlk108167872"/>
      <w:r w:rsidRPr="005D387A">
        <w:rPr>
          <w:rFonts w:eastAsia="Microsoft YaHei"/>
          <w:b/>
          <w:bCs/>
          <w:lang w:val="zh-CN" w:eastAsia="zh-CN"/>
        </w:rPr>
        <w:t>决议草案</w:t>
      </w:r>
      <w:r w:rsidRPr="005D387A">
        <w:rPr>
          <w:rFonts w:eastAsia="Microsoft YaHei"/>
          <w:b/>
          <w:bCs/>
          <w:lang w:val="zh-CN" w:eastAsia="zh-CN"/>
        </w:rPr>
        <w:t xml:space="preserve"> ##/1 (EC-76)</w:t>
      </w:r>
      <w:bookmarkEnd w:id="26"/>
    </w:p>
    <w:p w14:paraId="4D8A3418" w14:textId="57F92519" w:rsidR="00544C39" w:rsidRPr="005D387A" w:rsidRDefault="00327085" w:rsidP="0037222D">
      <w:pPr>
        <w:pStyle w:val="WMOBodyText"/>
        <w:jc w:val="center"/>
        <w:rPr>
          <w:rFonts w:eastAsia="Microsoft YaHei"/>
          <w:b/>
          <w:bCs/>
          <w:lang w:eastAsia="zh-CN"/>
        </w:rPr>
      </w:pPr>
      <w:r w:rsidRPr="005D387A">
        <w:rPr>
          <w:rFonts w:eastAsia="Microsoft YaHei"/>
          <w:b/>
          <w:bCs/>
          <w:lang w:val="zh-CN" w:eastAsia="zh-CN"/>
        </w:rPr>
        <w:t>《业务天气雷达最佳实践指南》</w:t>
      </w:r>
      <w:r w:rsidRPr="005D387A">
        <w:rPr>
          <w:rFonts w:eastAsia="Microsoft YaHei"/>
          <w:b/>
          <w:bCs/>
          <w:lang w:val="zh-CN" w:eastAsia="zh-CN"/>
        </w:rPr>
        <w:t>(WMO-No.##)</w:t>
      </w:r>
      <w:r w:rsidRPr="005D387A">
        <w:rPr>
          <w:rFonts w:eastAsia="Microsoft YaHei"/>
          <w:b/>
          <w:bCs/>
          <w:lang w:val="zh-CN" w:eastAsia="zh-CN"/>
        </w:rPr>
        <w:t>的出版和翻译</w:t>
      </w:r>
    </w:p>
    <w:p w14:paraId="49FD5ECD" w14:textId="77777777" w:rsidR="0037222D" w:rsidRPr="005D387A" w:rsidRDefault="0037222D" w:rsidP="0037222D">
      <w:pPr>
        <w:pStyle w:val="WMOBodyText"/>
        <w:rPr>
          <w:rFonts w:eastAsia="SimSun"/>
          <w:lang w:eastAsia="zh-CN"/>
        </w:rPr>
      </w:pPr>
      <w:r w:rsidRPr="005D387A">
        <w:rPr>
          <w:rFonts w:eastAsia="SimSun"/>
          <w:lang w:val="zh-CN" w:eastAsia="zh-CN"/>
        </w:rPr>
        <w:t>执行理事会，</w:t>
      </w:r>
    </w:p>
    <w:p w14:paraId="182AAF66" w14:textId="77777777" w:rsidR="00787EB2" w:rsidRPr="005D387A" w:rsidRDefault="00F91C56" w:rsidP="001B5E6B">
      <w:pPr>
        <w:pStyle w:val="WMOBodyText"/>
        <w:rPr>
          <w:rFonts w:eastAsia="SimSun"/>
          <w:i/>
          <w:iCs/>
          <w:color w:val="000000" w:themeColor="text1"/>
          <w:lang w:eastAsia="zh-CN"/>
        </w:rPr>
      </w:pPr>
      <w:r w:rsidRPr="005D387A">
        <w:rPr>
          <w:rFonts w:eastAsia="Microsoft YaHei"/>
          <w:b/>
          <w:bCs/>
          <w:lang w:val="zh-CN" w:eastAsia="zh-CN"/>
        </w:rPr>
        <w:t>审议了</w:t>
      </w:r>
      <w:r w:rsidRPr="005D387A">
        <w:rPr>
          <w:rFonts w:eastAsia="SimSun"/>
          <w:lang w:val="zh-CN" w:eastAsia="zh-CN"/>
        </w:rPr>
        <w:t>建议</w:t>
      </w:r>
      <w:r w:rsidRPr="005D387A">
        <w:rPr>
          <w:rFonts w:eastAsia="SimSun"/>
          <w:lang w:val="zh-CN" w:eastAsia="zh-CN"/>
        </w:rPr>
        <w:t xml:space="preserve">6.2(4)/1 (INFCOM-2) - </w:t>
      </w:r>
      <w:r w:rsidRPr="005D387A">
        <w:rPr>
          <w:rFonts w:eastAsia="SimSun"/>
          <w:lang w:val="zh-CN" w:eastAsia="zh-CN"/>
        </w:rPr>
        <w:t>《业务天气雷达最佳实践指南》的出版和翻译，</w:t>
      </w:r>
    </w:p>
    <w:p w14:paraId="38979620" w14:textId="77777777" w:rsidR="001A5B2E" w:rsidRPr="005D387A" w:rsidRDefault="001A5B2E" w:rsidP="001B5E6B">
      <w:pPr>
        <w:pStyle w:val="WMOBodyText"/>
        <w:rPr>
          <w:rFonts w:eastAsia="SimSun"/>
          <w:lang w:eastAsia="zh-CN"/>
        </w:rPr>
      </w:pPr>
      <w:r w:rsidRPr="005D387A">
        <w:rPr>
          <w:rFonts w:eastAsia="Microsoft YaHei"/>
          <w:b/>
          <w:bCs/>
          <w:lang w:val="zh-CN" w:eastAsia="zh-CN"/>
        </w:rPr>
        <w:t>通过</w:t>
      </w:r>
      <w:r w:rsidRPr="005D387A">
        <w:rPr>
          <w:rFonts w:eastAsia="SimSun"/>
          <w:lang w:val="zh-CN" w:eastAsia="zh-CN"/>
        </w:rPr>
        <w:t>建议草案</w:t>
      </w:r>
      <w:r w:rsidRPr="005D387A">
        <w:rPr>
          <w:rFonts w:eastAsia="SimSun"/>
          <w:lang w:val="zh-CN" w:eastAsia="zh-CN"/>
        </w:rPr>
        <w:t>6.2(4)/1 (INFCOM-2)</w:t>
      </w:r>
      <w:r w:rsidRPr="005D387A">
        <w:rPr>
          <w:rFonts w:eastAsia="SimSun"/>
          <w:lang w:val="zh-CN" w:eastAsia="zh-CN"/>
        </w:rPr>
        <w:t>；</w:t>
      </w:r>
    </w:p>
    <w:p w14:paraId="2A671AB3" w14:textId="77777777" w:rsidR="00A974C8" w:rsidRPr="005D387A" w:rsidRDefault="00A974C8" w:rsidP="00A974C8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SimSun" w:cs="Verdana"/>
          <w:color w:val="000000"/>
          <w:sz w:val="20"/>
          <w:szCs w:val="20"/>
        </w:rPr>
      </w:pPr>
      <w:r w:rsidRPr="005D387A">
        <w:rPr>
          <w:rFonts w:eastAsia="Microsoft YaHei" w:cs="Verdana"/>
          <w:b/>
          <w:bCs/>
          <w:sz w:val="20"/>
          <w:szCs w:val="20"/>
          <w:lang w:val="zh-CN"/>
        </w:rPr>
        <w:t>要求</w:t>
      </w:r>
      <w:r w:rsidRPr="005D387A">
        <w:rPr>
          <w:rFonts w:eastAsia="SimSun"/>
          <w:sz w:val="20"/>
          <w:szCs w:val="20"/>
          <w:lang w:val="zh-CN"/>
        </w:rPr>
        <w:t>秘书长：</w:t>
      </w:r>
    </w:p>
    <w:p w14:paraId="50780D08" w14:textId="71E3C4FF" w:rsidR="00A974C8" w:rsidRPr="005D387A" w:rsidRDefault="00A974C8" w:rsidP="000506D5">
      <w:pPr>
        <w:pStyle w:val="WMOBodyText"/>
        <w:ind w:left="567" w:right="-170" w:hanging="567"/>
        <w:rPr>
          <w:rFonts w:eastAsia="SimSun"/>
          <w:lang w:eastAsia="zh-CN"/>
        </w:rPr>
      </w:pPr>
      <w:r w:rsidRPr="005D387A">
        <w:rPr>
          <w:rFonts w:eastAsia="SimSun"/>
          <w:lang w:val="zh-CN" w:eastAsia="zh-CN"/>
        </w:rPr>
        <w:t>(1)</w:t>
      </w:r>
      <w:r w:rsidR="005D387A">
        <w:rPr>
          <w:rFonts w:eastAsia="SimSun"/>
          <w:lang w:val="zh-CN" w:eastAsia="zh-CN"/>
        </w:rPr>
        <w:tab/>
      </w:r>
      <w:r w:rsidRPr="005D387A">
        <w:rPr>
          <w:rFonts w:eastAsia="SimSun"/>
          <w:lang w:val="zh-CN" w:eastAsia="zh-CN"/>
        </w:rPr>
        <w:t>在本财期结束前以</w:t>
      </w:r>
      <w:r w:rsidRPr="005D387A">
        <w:rPr>
          <w:rFonts w:eastAsia="SimSun"/>
          <w:lang w:val="zh-CN" w:eastAsia="zh-CN"/>
        </w:rPr>
        <w:t>WMO</w:t>
      </w:r>
      <w:r w:rsidRPr="005D387A">
        <w:rPr>
          <w:rFonts w:eastAsia="SimSun"/>
          <w:lang w:val="zh-CN" w:eastAsia="zh-CN"/>
        </w:rPr>
        <w:t>所有正式语文出版《业务天气雷达最佳实践指南》；</w:t>
      </w:r>
    </w:p>
    <w:p w14:paraId="2898DB1A" w14:textId="69941B2F" w:rsidR="00A974C8" w:rsidRPr="005D387A" w:rsidRDefault="00A974C8" w:rsidP="00A974C8">
      <w:pPr>
        <w:pStyle w:val="WMOBodyText"/>
        <w:ind w:left="567" w:hanging="567"/>
        <w:rPr>
          <w:rFonts w:eastAsia="SimSun"/>
          <w:lang w:eastAsia="zh-CN"/>
        </w:rPr>
      </w:pPr>
      <w:r w:rsidRPr="005D387A">
        <w:rPr>
          <w:rFonts w:eastAsia="SimSun"/>
          <w:lang w:val="zh-CN" w:eastAsia="zh-CN"/>
        </w:rPr>
        <w:t>(2)</w:t>
      </w:r>
      <w:r w:rsidR="005D387A">
        <w:rPr>
          <w:rFonts w:eastAsia="SimSun"/>
          <w:lang w:val="zh-CN" w:eastAsia="zh-CN"/>
        </w:rPr>
        <w:tab/>
      </w:r>
      <w:r w:rsidRPr="005D387A">
        <w:rPr>
          <w:rFonts w:eastAsia="SimSun"/>
          <w:lang w:val="zh-CN" w:eastAsia="zh-CN"/>
        </w:rPr>
        <w:t>确保相关各卷的编辑一致性；</w:t>
      </w:r>
    </w:p>
    <w:p w14:paraId="0B1A3D34" w14:textId="2B68ABD0" w:rsidR="00EC6E30" w:rsidRPr="005D387A" w:rsidRDefault="00EC6E30" w:rsidP="00A974C8">
      <w:pPr>
        <w:pStyle w:val="WMOBodyText"/>
        <w:ind w:left="567" w:hanging="567"/>
        <w:rPr>
          <w:rFonts w:eastAsia="SimSun"/>
          <w:lang w:eastAsia="zh-CN"/>
        </w:rPr>
      </w:pPr>
      <w:r w:rsidRPr="005D387A">
        <w:rPr>
          <w:rFonts w:eastAsia="SimSun"/>
          <w:lang w:val="zh-CN" w:eastAsia="zh-CN"/>
        </w:rPr>
        <w:t>(3)</w:t>
      </w:r>
      <w:r w:rsidR="005D387A">
        <w:rPr>
          <w:rFonts w:eastAsia="SimSun"/>
          <w:lang w:val="zh-CN" w:eastAsia="zh-CN"/>
        </w:rPr>
        <w:tab/>
      </w:r>
      <w:r w:rsidRPr="005D387A">
        <w:rPr>
          <w:rFonts w:eastAsia="SimSun"/>
          <w:lang w:val="zh-CN" w:eastAsia="zh-CN"/>
        </w:rPr>
        <w:t>在经常预算和</w:t>
      </w:r>
      <w:r w:rsidRPr="005D387A">
        <w:rPr>
          <w:rFonts w:eastAsia="SimSun"/>
          <w:lang w:val="zh-CN" w:eastAsia="zh-CN"/>
        </w:rPr>
        <w:t>/</w:t>
      </w:r>
      <w:r w:rsidRPr="005D387A">
        <w:rPr>
          <w:rFonts w:eastAsia="SimSun"/>
          <w:lang w:val="zh-CN" w:eastAsia="zh-CN"/>
        </w:rPr>
        <w:t>或自愿捐款范围内，确定将《指南》翻译成</w:t>
      </w:r>
      <w:r w:rsidRPr="005D387A">
        <w:rPr>
          <w:rFonts w:eastAsia="SimSun"/>
          <w:lang w:val="zh-CN" w:eastAsia="zh-CN"/>
        </w:rPr>
        <w:t>WMO</w:t>
      </w:r>
      <w:r w:rsidRPr="005D387A">
        <w:rPr>
          <w:rFonts w:eastAsia="SimSun"/>
          <w:lang w:val="zh-CN" w:eastAsia="zh-CN"/>
        </w:rPr>
        <w:t>所有语文所需的资源；</w:t>
      </w:r>
    </w:p>
    <w:p w14:paraId="08AAB5AE" w14:textId="77777777" w:rsidR="00A974C8" w:rsidRPr="005D387A" w:rsidRDefault="399088FA" w:rsidP="2FEE09B1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ascii="Verdana,Bold" w:eastAsia="SimSun" w:hAnsi="Verdana,Bold" w:cs="Verdana,Bold"/>
          <w:color w:val="000000" w:themeColor="text1"/>
          <w:sz w:val="20"/>
          <w:szCs w:val="20"/>
        </w:rPr>
      </w:pPr>
      <w:r w:rsidRPr="005D387A">
        <w:rPr>
          <w:rFonts w:eastAsia="Microsoft YaHei" w:cs="Verdana"/>
          <w:b/>
          <w:bCs/>
          <w:sz w:val="20"/>
          <w:szCs w:val="20"/>
          <w:lang w:val="zh-CN"/>
        </w:rPr>
        <w:t>授权</w:t>
      </w:r>
      <w:r w:rsidRPr="005D387A">
        <w:rPr>
          <w:rFonts w:eastAsia="SimSun"/>
          <w:sz w:val="20"/>
          <w:szCs w:val="20"/>
          <w:lang w:val="zh-CN"/>
        </w:rPr>
        <w:t>秘书长随后作出纯编辑性修订；</w:t>
      </w:r>
    </w:p>
    <w:p w14:paraId="18089A1F" w14:textId="77777777" w:rsidR="00A974C8" w:rsidRPr="005D387A" w:rsidRDefault="399088FA" w:rsidP="00A974C8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SimSun" w:cs="Verdana"/>
          <w:color w:val="000000"/>
          <w:sz w:val="20"/>
          <w:szCs w:val="20"/>
        </w:rPr>
      </w:pPr>
      <w:r w:rsidRPr="005D387A">
        <w:rPr>
          <w:rFonts w:eastAsia="Microsoft YaHei" w:cs="Verdana"/>
          <w:b/>
          <w:bCs/>
          <w:sz w:val="20"/>
          <w:szCs w:val="20"/>
          <w:lang w:val="zh-CN"/>
        </w:rPr>
        <w:t>提请</w:t>
      </w:r>
      <w:r w:rsidRPr="005D387A">
        <w:rPr>
          <w:rFonts w:eastAsia="SimSun"/>
          <w:sz w:val="20"/>
          <w:szCs w:val="20"/>
          <w:lang w:val="zh-CN"/>
        </w:rPr>
        <w:t>会员：</w:t>
      </w:r>
    </w:p>
    <w:p w14:paraId="1D0D5CCC" w14:textId="40598E37" w:rsidR="00A974C8" w:rsidRPr="005D387A" w:rsidRDefault="00A974C8" w:rsidP="00A974C8">
      <w:pPr>
        <w:pStyle w:val="WMOBodyText"/>
        <w:ind w:left="567" w:hanging="567"/>
        <w:rPr>
          <w:rFonts w:eastAsia="SimSun"/>
          <w:lang w:eastAsia="zh-CN"/>
        </w:rPr>
      </w:pPr>
      <w:r w:rsidRPr="005D387A">
        <w:rPr>
          <w:rFonts w:eastAsia="SimSun"/>
          <w:lang w:val="zh-CN" w:eastAsia="zh-CN"/>
        </w:rPr>
        <w:t>(1)</w:t>
      </w:r>
      <w:r w:rsidR="005D387A">
        <w:rPr>
          <w:rFonts w:eastAsia="SimSun"/>
          <w:lang w:val="zh-CN" w:eastAsia="zh-CN"/>
        </w:rPr>
        <w:tab/>
      </w:r>
      <w:r w:rsidRPr="005D387A">
        <w:rPr>
          <w:rFonts w:eastAsia="SimSun"/>
          <w:lang w:val="zh-CN" w:eastAsia="zh-CN"/>
        </w:rPr>
        <w:t>根据《技术规则》，在实施相关业务天气雷达活动时使用《指南》；</w:t>
      </w:r>
    </w:p>
    <w:p w14:paraId="24ADC72B" w14:textId="46B1BB3B" w:rsidR="00A974C8" w:rsidRPr="005D387A" w:rsidRDefault="00A974C8" w:rsidP="00A974C8">
      <w:pPr>
        <w:pStyle w:val="WMOBodyText"/>
        <w:ind w:left="567" w:hanging="567"/>
        <w:rPr>
          <w:rFonts w:eastAsia="SimSun"/>
          <w:lang w:eastAsia="zh-CN"/>
        </w:rPr>
      </w:pPr>
      <w:r w:rsidRPr="005D387A">
        <w:rPr>
          <w:rFonts w:eastAsia="SimSun"/>
          <w:lang w:val="zh-CN" w:eastAsia="zh-CN"/>
        </w:rPr>
        <w:t>(2)</w:t>
      </w:r>
      <w:r w:rsidR="005D387A">
        <w:rPr>
          <w:rFonts w:eastAsia="SimSun"/>
          <w:lang w:val="zh-CN" w:eastAsia="zh-CN"/>
        </w:rPr>
        <w:tab/>
      </w:r>
      <w:r w:rsidRPr="005D387A">
        <w:rPr>
          <w:rFonts w:eastAsia="SimSun"/>
          <w:lang w:val="zh-CN" w:eastAsia="zh-CN"/>
        </w:rPr>
        <w:t>就如何改进本指南的后续版本向秘书长提供反馈。</w:t>
      </w:r>
    </w:p>
    <w:p w14:paraId="39BE73EB" w14:textId="21AE8CBA" w:rsidR="002378DF" w:rsidRPr="005D387A" w:rsidRDefault="002378DF" w:rsidP="00A974C8">
      <w:pPr>
        <w:pStyle w:val="WMOBodyText"/>
        <w:ind w:left="567" w:hanging="567"/>
        <w:rPr>
          <w:rFonts w:eastAsia="SimSun"/>
          <w:lang w:eastAsia="zh-CN"/>
        </w:rPr>
      </w:pPr>
      <w:r w:rsidRPr="005D387A">
        <w:rPr>
          <w:rFonts w:eastAsia="SimSun"/>
          <w:lang w:val="zh-CN" w:eastAsia="zh-CN"/>
        </w:rPr>
        <w:t>(3)</w:t>
      </w:r>
      <w:r w:rsidR="005D387A">
        <w:rPr>
          <w:rFonts w:eastAsia="SimSun"/>
          <w:lang w:val="zh-CN" w:eastAsia="zh-CN"/>
        </w:rPr>
        <w:tab/>
      </w:r>
      <w:r w:rsidRPr="005D387A">
        <w:rPr>
          <w:rFonts w:eastAsia="SimSun"/>
          <w:lang w:val="zh-CN" w:eastAsia="zh-CN"/>
        </w:rPr>
        <w:t>提供自愿捐款，支持《指南》英文版和其他</w:t>
      </w:r>
      <w:r w:rsidRPr="005D387A">
        <w:rPr>
          <w:rFonts w:eastAsia="SimSun"/>
          <w:lang w:val="zh-CN" w:eastAsia="zh-CN"/>
        </w:rPr>
        <w:t>WMO</w:t>
      </w:r>
      <w:r w:rsidRPr="005D387A">
        <w:rPr>
          <w:rFonts w:eastAsia="SimSun"/>
          <w:lang w:val="zh-CN" w:eastAsia="zh-CN"/>
        </w:rPr>
        <w:t>正式语文版的及时出版；</w:t>
      </w:r>
    </w:p>
    <w:p w14:paraId="5A71DA28" w14:textId="61240F0F" w:rsidR="0015287D" w:rsidRPr="005D387A" w:rsidRDefault="0015287D" w:rsidP="00EB1565">
      <w:pPr>
        <w:tabs>
          <w:tab w:val="clear" w:pos="1134"/>
        </w:tabs>
        <w:autoSpaceDE w:val="0"/>
        <w:autoSpaceDN w:val="0"/>
        <w:adjustRightInd w:val="0"/>
        <w:spacing w:before="240"/>
        <w:ind w:right="-170"/>
        <w:jc w:val="left"/>
        <w:rPr>
          <w:rFonts w:eastAsia="SimSun" w:cs="Verdana"/>
          <w:color w:val="000000"/>
          <w:sz w:val="20"/>
          <w:szCs w:val="20"/>
        </w:rPr>
      </w:pPr>
      <w:r w:rsidRPr="005D387A">
        <w:rPr>
          <w:rFonts w:eastAsia="Microsoft YaHei" w:cs="Verdana"/>
          <w:b/>
          <w:bCs/>
          <w:sz w:val="20"/>
          <w:szCs w:val="20"/>
          <w:lang w:val="zh-CN"/>
        </w:rPr>
        <w:t>要求</w:t>
      </w:r>
      <w:r w:rsidRPr="005D387A">
        <w:rPr>
          <w:rFonts w:eastAsia="SimSun"/>
          <w:sz w:val="20"/>
          <w:szCs w:val="20"/>
          <w:lang w:val="zh-CN"/>
        </w:rPr>
        <w:t>INFCOM</w:t>
      </w:r>
      <w:r w:rsidRPr="005D387A">
        <w:rPr>
          <w:rFonts w:eastAsia="SimSun"/>
          <w:sz w:val="20"/>
          <w:szCs w:val="20"/>
          <w:lang w:val="zh-CN"/>
        </w:rPr>
        <w:t>酌情进一步更新和修订《指南》，</w:t>
      </w:r>
      <w:r w:rsidR="00C0534E">
        <w:rPr>
          <w:rFonts w:eastAsia="SimSun" w:hint="eastAsia"/>
          <w:sz w:val="20"/>
          <w:szCs w:val="20"/>
          <w:lang w:val="zh-CN"/>
        </w:rPr>
        <w:t>以便</w:t>
      </w:r>
      <w:r w:rsidRPr="005D387A">
        <w:rPr>
          <w:rFonts w:eastAsia="SimSun"/>
          <w:sz w:val="20"/>
          <w:szCs w:val="20"/>
          <w:lang w:val="zh-CN"/>
        </w:rPr>
        <w:t>向会员提供最新的业务天气雷达指导意见，并与《</w:t>
      </w:r>
      <w:hyperlink r:id="rId14" w:history="1">
        <w:r w:rsidRPr="00F04623">
          <w:rPr>
            <w:rStyle w:val="Hyperlink"/>
            <w:rFonts w:eastAsia="SimSun"/>
            <w:sz w:val="20"/>
            <w:szCs w:val="20"/>
            <w:lang w:val="zh-CN"/>
          </w:rPr>
          <w:t>仪器和观测方法指南</w:t>
        </w:r>
      </w:hyperlink>
      <w:r w:rsidRPr="005D387A">
        <w:rPr>
          <w:rFonts w:eastAsia="SimSun"/>
          <w:sz w:val="20"/>
          <w:szCs w:val="20"/>
          <w:lang w:val="zh-CN"/>
        </w:rPr>
        <w:t>》</w:t>
      </w:r>
      <w:r w:rsidRPr="005D387A">
        <w:rPr>
          <w:rFonts w:eastAsia="SimSun"/>
          <w:sz w:val="20"/>
          <w:szCs w:val="20"/>
          <w:lang w:val="zh-CN"/>
        </w:rPr>
        <w:t>(WMO-No. 8)</w:t>
      </w:r>
      <w:r w:rsidRPr="005D387A">
        <w:rPr>
          <w:rFonts w:eastAsia="SimSun"/>
          <w:sz w:val="20"/>
          <w:szCs w:val="20"/>
          <w:lang w:val="zh-CN"/>
        </w:rPr>
        <w:t>及其他相关</w:t>
      </w:r>
      <w:r w:rsidRPr="005D387A">
        <w:rPr>
          <w:rFonts w:eastAsia="SimSun"/>
          <w:sz w:val="20"/>
          <w:szCs w:val="20"/>
          <w:lang w:val="zh-CN"/>
        </w:rPr>
        <w:t>WMO</w:t>
      </w:r>
      <w:r w:rsidRPr="005D387A">
        <w:rPr>
          <w:rFonts w:eastAsia="SimSun"/>
          <w:sz w:val="20"/>
          <w:szCs w:val="20"/>
          <w:lang w:val="zh-CN"/>
        </w:rPr>
        <w:t>出版物的内容保持一致。</w:t>
      </w:r>
    </w:p>
    <w:p w14:paraId="1D92C9EE" w14:textId="240F9227" w:rsidR="00176AB5" w:rsidRPr="00234DAE" w:rsidRDefault="00AE7B67" w:rsidP="00EB1565">
      <w:pPr>
        <w:tabs>
          <w:tab w:val="clear" w:pos="1134"/>
        </w:tabs>
        <w:autoSpaceDE w:val="0"/>
        <w:autoSpaceDN w:val="0"/>
        <w:adjustRightInd w:val="0"/>
        <w:spacing w:before="360" w:after="240"/>
        <w:jc w:val="center"/>
        <w:rPr>
          <w:rFonts w:eastAsia="SimSun" w:cs="Verdana"/>
          <w:color w:val="000000"/>
        </w:rPr>
      </w:pPr>
      <w:r w:rsidRPr="00234DAE">
        <w:rPr>
          <w:rFonts w:eastAsia="SimSun"/>
          <w:lang w:val="zh-CN"/>
        </w:rPr>
        <w:t>______________</w:t>
      </w:r>
    </w:p>
    <w:sectPr w:rsidR="00176AB5" w:rsidRPr="00234DAE" w:rsidSect="0020095E">
      <w:headerReference w:type="even" r:id="rId15"/>
      <w:headerReference w:type="default" r:id="rId16"/>
      <w:headerReference w:type="first" r:id="rId1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1BC90" w14:textId="77777777" w:rsidR="003345A2" w:rsidRDefault="003345A2">
      <w:r>
        <w:separator/>
      </w:r>
    </w:p>
    <w:p w14:paraId="7D5BAB63" w14:textId="77777777" w:rsidR="003345A2" w:rsidRDefault="003345A2"/>
    <w:p w14:paraId="40CAF551" w14:textId="77777777" w:rsidR="003345A2" w:rsidRDefault="003345A2"/>
  </w:endnote>
  <w:endnote w:type="continuationSeparator" w:id="0">
    <w:p w14:paraId="2AD47E4A" w14:textId="77777777" w:rsidR="003345A2" w:rsidRDefault="003345A2">
      <w:r>
        <w:continuationSeparator/>
      </w:r>
    </w:p>
    <w:p w14:paraId="34FDA7BD" w14:textId="77777777" w:rsidR="003345A2" w:rsidRDefault="003345A2"/>
    <w:p w14:paraId="0218C2C0" w14:textId="77777777" w:rsidR="003345A2" w:rsidRDefault="003345A2"/>
  </w:endnote>
  <w:endnote w:type="continuationNotice" w:id="1">
    <w:p w14:paraId="48BEACAA" w14:textId="77777777" w:rsidR="003345A2" w:rsidRDefault="003345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3447F" w14:textId="77777777" w:rsidR="003345A2" w:rsidRDefault="003345A2">
      <w:r>
        <w:separator/>
      </w:r>
    </w:p>
  </w:footnote>
  <w:footnote w:type="continuationSeparator" w:id="0">
    <w:p w14:paraId="775D8C9C" w14:textId="77777777" w:rsidR="003345A2" w:rsidRDefault="003345A2">
      <w:r>
        <w:continuationSeparator/>
      </w:r>
    </w:p>
    <w:p w14:paraId="5AE832E8" w14:textId="77777777" w:rsidR="003345A2" w:rsidRDefault="003345A2"/>
    <w:p w14:paraId="18F5E066" w14:textId="77777777" w:rsidR="003345A2" w:rsidRDefault="003345A2"/>
  </w:footnote>
  <w:footnote w:type="continuationNotice" w:id="1">
    <w:p w14:paraId="5ECC94C9" w14:textId="77777777" w:rsidR="003345A2" w:rsidRDefault="003345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1F7FE" w14:textId="77777777" w:rsidR="00617953" w:rsidRDefault="00AC3089">
    <w:pPr>
      <w:pStyle w:val="Header"/>
    </w:pPr>
    <w:r>
      <w:pict w14:anchorId="284B7B98">
        <v:shapetype id="_x0000_m107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72D135D5">
        <v:shape id="_x0000_s1042" type="#_x0000_m1070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7A39813" w14:textId="77777777" w:rsidR="009857C1" w:rsidRDefault="009857C1"/>
  <w:p w14:paraId="6A0DF1B5" w14:textId="77777777" w:rsidR="00617953" w:rsidRDefault="00AC3089">
    <w:pPr>
      <w:pStyle w:val="Header"/>
    </w:pPr>
    <w:r>
      <w:pict w14:anchorId="5F0B0E62">
        <v:shapetype id="_x0000_m106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4633B5EB">
        <v:shape id="_x0000_s1044" type="#_x0000_m1069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3FEA0AB" w14:textId="77777777" w:rsidR="009857C1" w:rsidRDefault="009857C1"/>
  <w:p w14:paraId="4A6699E3" w14:textId="77777777" w:rsidR="00617953" w:rsidRDefault="00AC3089">
    <w:pPr>
      <w:pStyle w:val="Header"/>
    </w:pPr>
    <w:r>
      <w:pict w14:anchorId="48D6DCED">
        <v:shapetype id="_x0000_m106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75E640CB">
        <v:shape id="_x0000_s1046" type="#_x0000_m1068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D2A642B" w14:textId="77777777" w:rsidR="009857C1" w:rsidRDefault="009857C1"/>
  <w:p w14:paraId="3E51A322" w14:textId="77777777" w:rsidR="00EE67C9" w:rsidRDefault="00AC3089">
    <w:pPr>
      <w:pStyle w:val="Header"/>
    </w:pPr>
    <w:r>
      <w:pict w14:anchorId="1D509D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2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  <w:r>
      <w:pict w14:anchorId="38BC53A7">
        <v:shapetype id="_x0000_m106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2BE1F48D">
        <v:shape id="WordPictureWatermark835936646" o:spid="_x0000_s1026" type="#_x0000_m1067" style="position:absolute;left:0;text-align:left;margin-left:0;margin-top:0;width:595.3pt;height:550pt;z-index:-25165107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CEC1D33" w14:textId="77777777" w:rsidR="00617953" w:rsidRDefault="00617953"/>
  <w:p w14:paraId="6929232A" w14:textId="77777777" w:rsidR="0022020D" w:rsidRDefault="00AC3089">
    <w:pPr>
      <w:pStyle w:val="Header"/>
    </w:pPr>
    <w:r>
      <w:pict w14:anchorId="166F989F">
        <v:shape id="_x0000_s1041" type="#_x0000_t75" style="position:absolute;left:0;text-align:left;margin-left:0;margin-top:0;width:50pt;height:50pt;z-index:251661312;visibility:hidden">
          <v:path gradientshapeok="f"/>
          <o:lock v:ext="edit" selection="t"/>
        </v:shape>
      </w:pict>
    </w:r>
    <w:r>
      <w:pict w14:anchorId="523EC59B">
        <v:shape id="_x0000_s1060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9311D" w14:textId="0859F708" w:rsidR="00A432CD" w:rsidRDefault="00526395" w:rsidP="00B72444">
    <w:pPr>
      <w:pStyle w:val="Header"/>
    </w:pPr>
    <w:r>
      <w:t>INFCOM-2/</w:t>
    </w:r>
    <w:r w:rsidR="005D387A">
      <w:rPr>
        <w:rFonts w:ascii="SimSun" w:eastAsia="SimSun" w:hAnsi="SimSun" w:hint="eastAsia"/>
      </w:rPr>
      <w:t>文件</w:t>
    </w:r>
    <w:r>
      <w:t>6.</w:t>
    </w:r>
    <w:r w:rsidR="003367CF">
      <w:t>2</w:t>
    </w:r>
    <w:r>
      <w:t>(</w:t>
    </w:r>
    <w:r w:rsidR="00342607">
      <w:t>4</w:t>
    </w:r>
    <w:r>
      <w:t>)</w:t>
    </w:r>
    <w:r w:rsidR="00A432CD" w:rsidRPr="00C2459D">
      <w:t xml:space="preserve">, </w:t>
    </w:r>
    <w:del w:id="27" w:author="Zhaoli CHEN" w:date="2022-11-02T15:55:00Z">
      <w:r w:rsidR="00A432CD" w:rsidRPr="00C2459D" w:rsidDel="004F6F43">
        <w:delText>DRAFT 1</w:delText>
      </w:r>
    </w:del>
    <w:ins w:id="28" w:author="Zhaoli CHEN" w:date="2022-11-02T15:55:00Z">
      <w:r w:rsidR="004F6F43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</w:rPr>
      <w:t>6</w:t>
    </w:r>
    <w:r w:rsidR="00A432CD" w:rsidRPr="00C2459D">
      <w:rPr>
        <w:rStyle w:val="PageNumber"/>
      </w:rPr>
      <w:fldChar w:fldCharType="end"/>
    </w:r>
    <w:r w:rsidR="00AC3089">
      <w:pict w14:anchorId="4D2FAD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left:0;text-align:left;margin-left:0;margin-top:0;width:50pt;height:50pt;z-index:251662336;visibility:hidden;mso-position-horizontal-relative:text;mso-position-vertical-relative:text">
          <v:path gradientshapeok="f"/>
          <o:lock v:ext="edit" selection="t"/>
        </v:shape>
      </w:pict>
    </w:r>
    <w:r w:rsidR="00AC3089">
      <w:pict w14:anchorId="392CE57A">
        <v:shape id="_x0000_s1038" type="#_x0000_t75" style="position:absolute;left:0;text-align:left;margin-left:0;margin-top:0;width:50pt;height:50pt;z-index:251663360;visibility:hidden;mso-position-horizontal-relative:text;mso-position-vertical-relative:text">
          <v:path gradientshapeok="f"/>
          <o:lock v:ext="edit" selection="t"/>
        </v:shape>
      </w:pict>
    </w:r>
    <w:r w:rsidR="00AC3089">
      <w:pict w14:anchorId="0A6C4108">
        <v:shape id="_x0000_s1059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AC3089">
      <w:pict w14:anchorId="76077CDC">
        <v:shape id="_x0000_s1058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  <w:r w:rsidR="00AC3089">
      <w:pict w14:anchorId="184E0387">
        <v:shape id="_x0000_s1066" type="#_x0000_t75" style="position:absolute;left:0;text-align:left;margin-left:0;margin-top:0;width:50pt;height:50pt;z-index:251651072;visibility:hidden;mso-position-horizontal-relative:text;mso-position-vertical-relative:text">
          <v:path gradientshapeok="f"/>
          <o:lock v:ext="edit" selection="t"/>
        </v:shape>
      </w:pict>
    </w:r>
    <w:r w:rsidR="00AC3089">
      <w:pict w14:anchorId="45D0FABF">
        <v:shape id="_x0000_s1065" type="#_x0000_t75" style="position:absolute;left:0;text-align:left;margin-left:0;margin-top:0;width:50pt;height:50pt;z-index:25165209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4257" w14:textId="029BEA18" w:rsidR="0022020D" w:rsidRDefault="00AC3089" w:rsidP="008572BF">
    <w:pPr>
      <w:pStyle w:val="Header"/>
      <w:spacing w:after="120"/>
      <w:jc w:val="left"/>
    </w:pPr>
    <w:r>
      <w:pict w14:anchorId="3DF422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0;margin-top:0;width:50pt;height:50pt;z-index:251664384;visibility:hidden">
          <v:path gradientshapeok="f"/>
          <o:lock v:ext="edit" selection="t"/>
        </v:shape>
      </w:pict>
    </w:r>
    <w:r>
      <w:pict w14:anchorId="59CC06BF">
        <v:shape id="_x0000_s1053" type="#_x0000_t75" style="position:absolute;margin-left:0;margin-top:0;width:50pt;height:50pt;z-index:251659264;visibility:hidden">
          <v:path gradientshapeok="f"/>
          <o:lock v:ext="edit" selection="t"/>
        </v:shape>
      </w:pict>
    </w:r>
    <w:r>
      <w:pict w14:anchorId="032BB10C">
        <v:shape id="_x0000_s1052" type="#_x0000_t75" style="position:absolute;margin-left:0;margin-top:0;width:50pt;height:50pt;z-index:251660288;visibility:hidden">
          <v:path gradientshapeok="f"/>
          <o:lock v:ext="edit" selection="t"/>
        </v:shape>
      </w:pict>
    </w:r>
    <w:r>
      <w:pict w14:anchorId="3E33BCCD">
        <v:shape id="_x0000_s1064" type="#_x0000_t75" style="position:absolute;margin-left:0;margin-top:0;width:50pt;height:50pt;z-index:251653120;visibility:hidden">
          <v:path gradientshapeok="f"/>
          <o:lock v:ext="edit" selection="t"/>
        </v:shape>
      </w:pict>
    </w:r>
    <w:r>
      <w:pict w14:anchorId="3D87F14C">
        <v:shape id="_x0000_s1063" type="#_x0000_t75" style="position:absolute;margin-left:0;margin-top:0;width:50pt;height:50pt;z-index:25165414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92A329C"/>
    <w:multiLevelType w:val="hybridMultilevel"/>
    <w:tmpl w:val="BC861AA6"/>
    <w:lvl w:ilvl="0" w:tplc="EC6A228C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EB30E5"/>
    <w:multiLevelType w:val="hybridMultilevel"/>
    <w:tmpl w:val="08B0B4D6"/>
    <w:lvl w:ilvl="0" w:tplc="43ACAC1E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D534DC"/>
    <w:multiLevelType w:val="hybridMultilevel"/>
    <w:tmpl w:val="59629946"/>
    <w:lvl w:ilvl="0" w:tplc="6CFC5734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1E0E5D"/>
    <w:multiLevelType w:val="multilevel"/>
    <w:tmpl w:val="6FDE0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7929282">
    <w:abstractNumId w:val="30"/>
  </w:num>
  <w:num w:numId="2" w16cid:durableId="517041544">
    <w:abstractNumId w:val="48"/>
  </w:num>
  <w:num w:numId="3" w16cid:durableId="1014843007">
    <w:abstractNumId w:val="27"/>
  </w:num>
  <w:num w:numId="4" w16cid:durableId="1989818089">
    <w:abstractNumId w:val="38"/>
  </w:num>
  <w:num w:numId="5" w16cid:durableId="13069727">
    <w:abstractNumId w:val="17"/>
  </w:num>
  <w:num w:numId="6" w16cid:durableId="1913077445">
    <w:abstractNumId w:val="22"/>
  </w:num>
  <w:num w:numId="7" w16cid:durableId="1244683184">
    <w:abstractNumId w:val="18"/>
  </w:num>
  <w:num w:numId="8" w16cid:durableId="348065881">
    <w:abstractNumId w:val="31"/>
  </w:num>
  <w:num w:numId="9" w16cid:durableId="1523011498">
    <w:abstractNumId w:val="21"/>
  </w:num>
  <w:num w:numId="10" w16cid:durableId="1827865143">
    <w:abstractNumId w:val="20"/>
  </w:num>
  <w:num w:numId="11" w16cid:durableId="353114055">
    <w:abstractNumId w:val="37"/>
  </w:num>
  <w:num w:numId="12" w16cid:durableId="1307592581">
    <w:abstractNumId w:val="11"/>
  </w:num>
  <w:num w:numId="13" w16cid:durableId="91124768">
    <w:abstractNumId w:val="25"/>
  </w:num>
  <w:num w:numId="14" w16cid:durableId="1932423086">
    <w:abstractNumId w:val="43"/>
  </w:num>
  <w:num w:numId="15" w16cid:durableId="1721241943">
    <w:abstractNumId w:val="19"/>
  </w:num>
  <w:num w:numId="16" w16cid:durableId="1488132664">
    <w:abstractNumId w:val="9"/>
  </w:num>
  <w:num w:numId="17" w16cid:durableId="893809900">
    <w:abstractNumId w:val="7"/>
  </w:num>
  <w:num w:numId="18" w16cid:durableId="273290391">
    <w:abstractNumId w:val="6"/>
  </w:num>
  <w:num w:numId="19" w16cid:durableId="1403025764">
    <w:abstractNumId w:val="5"/>
  </w:num>
  <w:num w:numId="20" w16cid:durableId="1881278789">
    <w:abstractNumId w:val="4"/>
  </w:num>
  <w:num w:numId="21" w16cid:durableId="1436367849">
    <w:abstractNumId w:val="8"/>
  </w:num>
  <w:num w:numId="22" w16cid:durableId="397821471">
    <w:abstractNumId w:val="3"/>
  </w:num>
  <w:num w:numId="23" w16cid:durableId="1535533517">
    <w:abstractNumId w:val="2"/>
  </w:num>
  <w:num w:numId="24" w16cid:durableId="126170723">
    <w:abstractNumId w:val="1"/>
  </w:num>
  <w:num w:numId="25" w16cid:durableId="71435920">
    <w:abstractNumId w:val="0"/>
  </w:num>
  <w:num w:numId="26" w16cid:durableId="1882667076">
    <w:abstractNumId w:val="46"/>
  </w:num>
  <w:num w:numId="27" w16cid:durableId="542253956">
    <w:abstractNumId w:val="32"/>
  </w:num>
  <w:num w:numId="28" w16cid:durableId="1769809304">
    <w:abstractNumId w:val="23"/>
  </w:num>
  <w:num w:numId="29" w16cid:durableId="1513912675">
    <w:abstractNumId w:val="34"/>
  </w:num>
  <w:num w:numId="30" w16cid:durableId="1654335273">
    <w:abstractNumId w:val="35"/>
  </w:num>
  <w:num w:numId="31" w16cid:durableId="1081414653">
    <w:abstractNumId w:val="14"/>
  </w:num>
  <w:num w:numId="32" w16cid:durableId="513806596">
    <w:abstractNumId w:val="41"/>
  </w:num>
  <w:num w:numId="33" w16cid:durableId="1577399720">
    <w:abstractNumId w:val="39"/>
  </w:num>
  <w:num w:numId="34" w16cid:durableId="192808677">
    <w:abstractNumId w:val="24"/>
  </w:num>
  <w:num w:numId="35" w16cid:durableId="2088112294">
    <w:abstractNumId w:val="26"/>
  </w:num>
  <w:num w:numId="36" w16cid:durableId="889414112">
    <w:abstractNumId w:val="47"/>
  </w:num>
  <w:num w:numId="37" w16cid:durableId="1438981549">
    <w:abstractNumId w:val="36"/>
  </w:num>
  <w:num w:numId="38" w16cid:durableId="1260019667">
    <w:abstractNumId w:val="12"/>
  </w:num>
  <w:num w:numId="39" w16cid:durableId="1317344070">
    <w:abstractNumId w:val="13"/>
  </w:num>
  <w:num w:numId="40" w16cid:durableId="1441561098">
    <w:abstractNumId w:val="15"/>
  </w:num>
  <w:num w:numId="41" w16cid:durableId="112335708">
    <w:abstractNumId w:val="10"/>
  </w:num>
  <w:num w:numId="42" w16cid:durableId="11885298">
    <w:abstractNumId w:val="45"/>
  </w:num>
  <w:num w:numId="43" w16cid:durableId="329599769">
    <w:abstractNumId w:val="16"/>
  </w:num>
  <w:num w:numId="44" w16cid:durableId="272514419">
    <w:abstractNumId w:val="29"/>
  </w:num>
  <w:num w:numId="45" w16cid:durableId="2071999952">
    <w:abstractNumId w:val="40"/>
  </w:num>
  <w:num w:numId="46" w16cid:durableId="1071149285">
    <w:abstractNumId w:val="44"/>
  </w:num>
  <w:num w:numId="47" w16cid:durableId="852842719">
    <w:abstractNumId w:val="33"/>
  </w:num>
  <w:num w:numId="48" w16cid:durableId="908613846">
    <w:abstractNumId w:val="42"/>
  </w:num>
  <w:num w:numId="49" w16cid:durableId="234169198">
    <w:abstractNumId w:val="28"/>
    <w:lvlOverride w:ilvl="0">
      <w:lvl w:ilvl="0" w:tplc="EC6A228C">
        <w:start w:val="1"/>
        <w:numFmt w:val="decimal"/>
        <w:lvlText w:val="(%1)"/>
        <w:lvlJc w:val="left"/>
        <w:pPr>
          <w:ind w:left="740" w:hanging="380"/>
        </w:pPr>
        <w:rPr>
          <w:rFonts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aoli CHEN">
    <w15:presenceInfo w15:providerId="AD" w15:userId="S::zchen@wmo.int::363b30a7-1369-49c8-a28c-040efc425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95"/>
    <w:rsid w:val="00005301"/>
    <w:rsid w:val="000053F9"/>
    <w:rsid w:val="000133EE"/>
    <w:rsid w:val="00016AC3"/>
    <w:rsid w:val="000206A8"/>
    <w:rsid w:val="00027205"/>
    <w:rsid w:val="00027E76"/>
    <w:rsid w:val="0003137A"/>
    <w:rsid w:val="000404F4"/>
    <w:rsid w:val="00041171"/>
    <w:rsid w:val="00041727"/>
    <w:rsid w:val="0004226F"/>
    <w:rsid w:val="00042BCB"/>
    <w:rsid w:val="00047232"/>
    <w:rsid w:val="000506D5"/>
    <w:rsid w:val="00050F8E"/>
    <w:rsid w:val="000518BB"/>
    <w:rsid w:val="00056FD4"/>
    <w:rsid w:val="000573AD"/>
    <w:rsid w:val="0006123B"/>
    <w:rsid w:val="00062C24"/>
    <w:rsid w:val="00064F6B"/>
    <w:rsid w:val="00072F17"/>
    <w:rsid w:val="000806D8"/>
    <w:rsid w:val="00082C80"/>
    <w:rsid w:val="00083042"/>
    <w:rsid w:val="00083645"/>
    <w:rsid w:val="00083847"/>
    <w:rsid w:val="00083C36"/>
    <w:rsid w:val="00083E8C"/>
    <w:rsid w:val="00084D58"/>
    <w:rsid w:val="00085649"/>
    <w:rsid w:val="000875D0"/>
    <w:rsid w:val="00090251"/>
    <w:rsid w:val="00092649"/>
    <w:rsid w:val="00092CAE"/>
    <w:rsid w:val="00095E48"/>
    <w:rsid w:val="000A02AE"/>
    <w:rsid w:val="000A046D"/>
    <w:rsid w:val="000A3F31"/>
    <w:rsid w:val="000A42DF"/>
    <w:rsid w:val="000A4F1C"/>
    <w:rsid w:val="000A69BF"/>
    <w:rsid w:val="000C225A"/>
    <w:rsid w:val="000C474B"/>
    <w:rsid w:val="000C4BEF"/>
    <w:rsid w:val="000C5F6E"/>
    <w:rsid w:val="000C6781"/>
    <w:rsid w:val="000D0753"/>
    <w:rsid w:val="000D6F10"/>
    <w:rsid w:val="000D6F44"/>
    <w:rsid w:val="000E33EB"/>
    <w:rsid w:val="000E59D8"/>
    <w:rsid w:val="000F5E49"/>
    <w:rsid w:val="000F7A87"/>
    <w:rsid w:val="00102EAE"/>
    <w:rsid w:val="001047DC"/>
    <w:rsid w:val="00105D2E"/>
    <w:rsid w:val="00111BFD"/>
    <w:rsid w:val="00112BDD"/>
    <w:rsid w:val="0011498B"/>
    <w:rsid w:val="00114F03"/>
    <w:rsid w:val="00115378"/>
    <w:rsid w:val="00120147"/>
    <w:rsid w:val="00123140"/>
    <w:rsid w:val="00123D94"/>
    <w:rsid w:val="00126C7C"/>
    <w:rsid w:val="0013094A"/>
    <w:rsid w:val="00130BBC"/>
    <w:rsid w:val="00130F9D"/>
    <w:rsid w:val="00133D13"/>
    <w:rsid w:val="00135BD3"/>
    <w:rsid w:val="001421C2"/>
    <w:rsid w:val="00150DBD"/>
    <w:rsid w:val="0015287D"/>
    <w:rsid w:val="00153A4D"/>
    <w:rsid w:val="00155D82"/>
    <w:rsid w:val="001568EC"/>
    <w:rsid w:val="00156F9B"/>
    <w:rsid w:val="00157884"/>
    <w:rsid w:val="00157D2C"/>
    <w:rsid w:val="00163BA3"/>
    <w:rsid w:val="00166B31"/>
    <w:rsid w:val="00167511"/>
    <w:rsid w:val="00167D54"/>
    <w:rsid w:val="00172C1A"/>
    <w:rsid w:val="00176AB5"/>
    <w:rsid w:val="00180771"/>
    <w:rsid w:val="00184F69"/>
    <w:rsid w:val="00190854"/>
    <w:rsid w:val="0019197D"/>
    <w:rsid w:val="001930A3"/>
    <w:rsid w:val="00196EB8"/>
    <w:rsid w:val="001A03F2"/>
    <w:rsid w:val="001A25F0"/>
    <w:rsid w:val="001A341E"/>
    <w:rsid w:val="001A34D3"/>
    <w:rsid w:val="001A5B2E"/>
    <w:rsid w:val="001A7BEE"/>
    <w:rsid w:val="001B0EA6"/>
    <w:rsid w:val="001B1CDF"/>
    <w:rsid w:val="001B2EC4"/>
    <w:rsid w:val="001B56F4"/>
    <w:rsid w:val="001B5E6B"/>
    <w:rsid w:val="001C5462"/>
    <w:rsid w:val="001C547A"/>
    <w:rsid w:val="001D265C"/>
    <w:rsid w:val="001D3062"/>
    <w:rsid w:val="001D3CFB"/>
    <w:rsid w:val="001D559B"/>
    <w:rsid w:val="001D6302"/>
    <w:rsid w:val="001E101B"/>
    <w:rsid w:val="001E2C22"/>
    <w:rsid w:val="001E2F20"/>
    <w:rsid w:val="001E4DA0"/>
    <w:rsid w:val="001E55D5"/>
    <w:rsid w:val="001E740C"/>
    <w:rsid w:val="001E7DD0"/>
    <w:rsid w:val="001F14F3"/>
    <w:rsid w:val="001F1BDA"/>
    <w:rsid w:val="0020095E"/>
    <w:rsid w:val="00203271"/>
    <w:rsid w:val="00210BFE"/>
    <w:rsid w:val="00210D30"/>
    <w:rsid w:val="0022020D"/>
    <w:rsid w:val="002204FD"/>
    <w:rsid w:val="00221020"/>
    <w:rsid w:val="00225EA0"/>
    <w:rsid w:val="00226104"/>
    <w:rsid w:val="00227029"/>
    <w:rsid w:val="002308B5"/>
    <w:rsid w:val="002315BB"/>
    <w:rsid w:val="00233C0B"/>
    <w:rsid w:val="00234A34"/>
    <w:rsid w:val="00234DAE"/>
    <w:rsid w:val="002378DF"/>
    <w:rsid w:val="00250613"/>
    <w:rsid w:val="0025255D"/>
    <w:rsid w:val="002529B9"/>
    <w:rsid w:val="00255EE3"/>
    <w:rsid w:val="00256B3D"/>
    <w:rsid w:val="002673B4"/>
    <w:rsid w:val="0026743C"/>
    <w:rsid w:val="00267E87"/>
    <w:rsid w:val="00270480"/>
    <w:rsid w:val="002749EA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0C51"/>
    <w:rsid w:val="002B540D"/>
    <w:rsid w:val="002B7251"/>
    <w:rsid w:val="002B7A7E"/>
    <w:rsid w:val="002C30BC"/>
    <w:rsid w:val="002C5965"/>
    <w:rsid w:val="002C5E15"/>
    <w:rsid w:val="002C7A88"/>
    <w:rsid w:val="002C7AB9"/>
    <w:rsid w:val="002C7ECA"/>
    <w:rsid w:val="002D232B"/>
    <w:rsid w:val="002D2759"/>
    <w:rsid w:val="002D59E7"/>
    <w:rsid w:val="002D5E00"/>
    <w:rsid w:val="002D6DAC"/>
    <w:rsid w:val="002E261D"/>
    <w:rsid w:val="002E3FAD"/>
    <w:rsid w:val="002E4E16"/>
    <w:rsid w:val="002F6DAC"/>
    <w:rsid w:val="00301E8C"/>
    <w:rsid w:val="00306625"/>
    <w:rsid w:val="00307DDD"/>
    <w:rsid w:val="003143C9"/>
    <w:rsid w:val="003146E9"/>
    <w:rsid w:val="00314D5D"/>
    <w:rsid w:val="00315650"/>
    <w:rsid w:val="003173FD"/>
    <w:rsid w:val="00320009"/>
    <w:rsid w:val="0032424A"/>
    <w:rsid w:val="003245D3"/>
    <w:rsid w:val="00327085"/>
    <w:rsid w:val="00330AA3"/>
    <w:rsid w:val="00331480"/>
    <w:rsid w:val="00331584"/>
    <w:rsid w:val="00331964"/>
    <w:rsid w:val="00334425"/>
    <w:rsid w:val="003345A2"/>
    <w:rsid w:val="00334987"/>
    <w:rsid w:val="0033557B"/>
    <w:rsid w:val="003367CF"/>
    <w:rsid w:val="00336B1C"/>
    <w:rsid w:val="00340026"/>
    <w:rsid w:val="00340C69"/>
    <w:rsid w:val="00342607"/>
    <w:rsid w:val="00342E34"/>
    <w:rsid w:val="00344627"/>
    <w:rsid w:val="00362824"/>
    <w:rsid w:val="00371CF1"/>
    <w:rsid w:val="0037222D"/>
    <w:rsid w:val="00373128"/>
    <w:rsid w:val="003750C1"/>
    <w:rsid w:val="0038051E"/>
    <w:rsid w:val="00380AF7"/>
    <w:rsid w:val="0038487E"/>
    <w:rsid w:val="003855EB"/>
    <w:rsid w:val="0039080F"/>
    <w:rsid w:val="00394A05"/>
    <w:rsid w:val="00394F63"/>
    <w:rsid w:val="00397770"/>
    <w:rsid w:val="00397880"/>
    <w:rsid w:val="003A26DE"/>
    <w:rsid w:val="003A680E"/>
    <w:rsid w:val="003A7016"/>
    <w:rsid w:val="003B0C08"/>
    <w:rsid w:val="003C17A5"/>
    <w:rsid w:val="003C1843"/>
    <w:rsid w:val="003D1552"/>
    <w:rsid w:val="003D216C"/>
    <w:rsid w:val="003E257D"/>
    <w:rsid w:val="003E381F"/>
    <w:rsid w:val="003E4046"/>
    <w:rsid w:val="003F003A"/>
    <w:rsid w:val="003F125B"/>
    <w:rsid w:val="003F1F18"/>
    <w:rsid w:val="003F7B3F"/>
    <w:rsid w:val="00402949"/>
    <w:rsid w:val="004058AD"/>
    <w:rsid w:val="00407F00"/>
    <w:rsid w:val="0041078D"/>
    <w:rsid w:val="00416F97"/>
    <w:rsid w:val="00425173"/>
    <w:rsid w:val="0043039B"/>
    <w:rsid w:val="00436197"/>
    <w:rsid w:val="004423FE"/>
    <w:rsid w:val="004429E2"/>
    <w:rsid w:val="0044531A"/>
    <w:rsid w:val="00445C35"/>
    <w:rsid w:val="004525A6"/>
    <w:rsid w:val="00454B41"/>
    <w:rsid w:val="0045603D"/>
    <w:rsid w:val="0045663A"/>
    <w:rsid w:val="00457A5A"/>
    <w:rsid w:val="0046344E"/>
    <w:rsid w:val="004667E7"/>
    <w:rsid w:val="004672CF"/>
    <w:rsid w:val="00470DEF"/>
    <w:rsid w:val="00475797"/>
    <w:rsid w:val="00476D0A"/>
    <w:rsid w:val="0048050E"/>
    <w:rsid w:val="004839C8"/>
    <w:rsid w:val="00491024"/>
    <w:rsid w:val="0049253B"/>
    <w:rsid w:val="004A140B"/>
    <w:rsid w:val="004A4B47"/>
    <w:rsid w:val="004B0EC9"/>
    <w:rsid w:val="004B7BAA"/>
    <w:rsid w:val="004C2DF7"/>
    <w:rsid w:val="004C33A9"/>
    <w:rsid w:val="004C4E0B"/>
    <w:rsid w:val="004D497E"/>
    <w:rsid w:val="004D6C27"/>
    <w:rsid w:val="004E065E"/>
    <w:rsid w:val="004E0C0A"/>
    <w:rsid w:val="004E41C5"/>
    <w:rsid w:val="004E4809"/>
    <w:rsid w:val="004E4CC3"/>
    <w:rsid w:val="004E5985"/>
    <w:rsid w:val="004E6352"/>
    <w:rsid w:val="004E6460"/>
    <w:rsid w:val="004F4663"/>
    <w:rsid w:val="004F6B46"/>
    <w:rsid w:val="004F6F43"/>
    <w:rsid w:val="00501F92"/>
    <w:rsid w:val="0050425E"/>
    <w:rsid w:val="00511999"/>
    <w:rsid w:val="005145D6"/>
    <w:rsid w:val="00520B36"/>
    <w:rsid w:val="00521EA5"/>
    <w:rsid w:val="00525B80"/>
    <w:rsid w:val="00526395"/>
    <w:rsid w:val="0053098F"/>
    <w:rsid w:val="00535019"/>
    <w:rsid w:val="00536B2E"/>
    <w:rsid w:val="00540718"/>
    <w:rsid w:val="00540B1C"/>
    <w:rsid w:val="00544C39"/>
    <w:rsid w:val="00546D8E"/>
    <w:rsid w:val="005479D3"/>
    <w:rsid w:val="00550819"/>
    <w:rsid w:val="00552184"/>
    <w:rsid w:val="00553738"/>
    <w:rsid w:val="00553F7E"/>
    <w:rsid w:val="00555292"/>
    <w:rsid w:val="005577C3"/>
    <w:rsid w:val="0056646F"/>
    <w:rsid w:val="00571AE1"/>
    <w:rsid w:val="00576B67"/>
    <w:rsid w:val="00577FCC"/>
    <w:rsid w:val="00581B28"/>
    <w:rsid w:val="005859C2"/>
    <w:rsid w:val="00592267"/>
    <w:rsid w:val="0059421F"/>
    <w:rsid w:val="005A136D"/>
    <w:rsid w:val="005B0494"/>
    <w:rsid w:val="005B099D"/>
    <w:rsid w:val="005B0AE2"/>
    <w:rsid w:val="005B1F2C"/>
    <w:rsid w:val="005B2D9E"/>
    <w:rsid w:val="005B5453"/>
    <w:rsid w:val="005B5F3C"/>
    <w:rsid w:val="005C41F2"/>
    <w:rsid w:val="005D03D9"/>
    <w:rsid w:val="005D1EE8"/>
    <w:rsid w:val="005D387A"/>
    <w:rsid w:val="005D56AE"/>
    <w:rsid w:val="005D666D"/>
    <w:rsid w:val="005E3A59"/>
    <w:rsid w:val="005E5270"/>
    <w:rsid w:val="005E6731"/>
    <w:rsid w:val="005E6C20"/>
    <w:rsid w:val="005F6DC4"/>
    <w:rsid w:val="00600A4D"/>
    <w:rsid w:val="00601EC7"/>
    <w:rsid w:val="00604802"/>
    <w:rsid w:val="00612685"/>
    <w:rsid w:val="00614F3C"/>
    <w:rsid w:val="00615AB0"/>
    <w:rsid w:val="00616247"/>
    <w:rsid w:val="0061778C"/>
    <w:rsid w:val="00617953"/>
    <w:rsid w:val="00630752"/>
    <w:rsid w:val="00636B90"/>
    <w:rsid w:val="0064738B"/>
    <w:rsid w:val="006508EA"/>
    <w:rsid w:val="00655859"/>
    <w:rsid w:val="00656280"/>
    <w:rsid w:val="006667AC"/>
    <w:rsid w:val="00667E86"/>
    <w:rsid w:val="0068317C"/>
    <w:rsid w:val="0068392D"/>
    <w:rsid w:val="00690DBD"/>
    <w:rsid w:val="006952A9"/>
    <w:rsid w:val="00695A19"/>
    <w:rsid w:val="00697DB5"/>
    <w:rsid w:val="006A1B33"/>
    <w:rsid w:val="006A36A0"/>
    <w:rsid w:val="006A427B"/>
    <w:rsid w:val="006A492A"/>
    <w:rsid w:val="006B5C72"/>
    <w:rsid w:val="006B7C5A"/>
    <w:rsid w:val="006C057F"/>
    <w:rsid w:val="006C0C29"/>
    <w:rsid w:val="006C289D"/>
    <w:rsid w:val="006D0310"/>
    <w:rsid w:val="006D1943"/>
    <w:rsid w:val="006D2009"/>
    <w:rsid w:val="006D5576"/>
    <w:rsid w:val="006E495A"/>
    <w:rsid w:val="006E766D"/>
    <w:rsid w:val="006F4B29"/>
    <w:rsid w:val="006F6CE9"/>
    <w:rsid w:val="0070517C"/>
    <w:rsid w:val="00705BD3"/>
    <w:rsid w:val="00705C9F"/>
    <w:rsid w:val="00716951"/>
    <w:rsid w:val="00720F6B"/>
    <w:rsid w:val="00722692"/>
    <w:rsid w:val="00727B29"/>
    <w:rsid w:val="00730ADA"/>
    <w:rsid w:val="00731771"/>
    <w:rsid w:val="00732C37"/>
    <w:rsid w:val="00735D9E"/>
    <w:rsid w:val="00736F58"/>
    <w:rsid w:val="00745A09"/>
    <w:rsid w:val="00750EB0"/>
    <w:rsid w:val="0075191E"/>
    <w:rsid w:val="00751EAF"/>
    <w:rsid w:val="00754CF7"/>
    <w:rsid w:val="007570E4"/>
    <w:rsid w:val="00757B0D"/>
    <w:rsid w:val="00761320"/>
    <w:rsid w:val="007630A5"/>
    <w:rsid w:val="007651B1"/>
    <w:rsid w:val="00767CE1"/>
    <w:rsid w:val="00771A68"/>
    <w:rsid w:val="00773927"/>
    <w:rsid w:val="007744D2"/>
    <w:rsid w:val="00786136"/>
    <w:rsid w:val="00787EB2"/>
    <w:rsid w:val="007945B6"/>
    <w:rsid w:val="007A5693"/>
    <w:rsid w:val="007A64AE"/>
    <w:rsid w:val="007A73E6"/>
    <w:rsid w:val="007B05CF"/>
    <w:rsid w:val="007B456F"/>
    <w:rsid w:val="007B5E15"/>
    <w:rsid w:val="007C212A"/>
    <w:rsid w:val="007C26EA"/>
    <w:rsid w:val="007D5B3C"/>
    <w:rsid w:val="007E7D21"/>
    <w:rsid w:val="007E7DBD"/>
    <w:rsid w:val="007E7F35"/>
    <w:rsid w:val="007F1129"/>
    <w:rsid w:val="007F482F"/>
    <w:rsid w:val="007F7C94"/>
    <w:rsid w:val="0080398D"/>
    <w:rsid w:val="00805174"/>
    <w:rsid w:val="00806385"/>
    <w:rsid w:val="008066B9"/>
    <w:rsid w:val="00807CC5"/>
    <w:rsid w:val="00807E9C"/>
    <w:rsid w:val="00807ED7"/>
    <w:rsid w:val="00811ACC"/>
    <w:rsid w:val="00814CC6"/>
    <w:rsid w:val="008169E1"/>
    <w:rsid w:val="00817152"/>
    <w:rsid w:val="0082524A"/>
    <w:rsid w:val="0082686A"/>
    <w:rsid w:val="00826D53"/>
    <w:rsid w:val="00831751"/>
    <w:rsid w:val="00833369"/>
    <w:rsid w:val="00835B42"/>
    <w:rsid w:val="00837269"/>
    <w:rsid w:val="00842A4E"/>
    <w:rsid w:val="00847201"/>
    <w:rsid w:val="00847D99"/>
    <w:rsid w:val="0085038E"/>
    <w:rsid w:val="008504C8"/>
    <w:rsid w:val="0085230A"/>
    <w:rsid w:val="00855757"/>
    <w:rsid w:val="008572BF"/>
    <w:rsid w:val="00860EF0"/>
    <w:rsid w:val="00861D4D"/>
    <w:rsid w:val="0086271D"/>
    <w:rsid w:val="0086420B"/>
    <w:rsid w:val="00864DBF"/>
    <w:rsid w:val="00865AE2"/>
    <w:rsid w:val="008663C8"/>
    <w:rsid w:val="00876C5F"/>
    <w:rsid w:val="0088163A"/>
    <w:rsid w:val="00890673"/>
    <w:rsid w:val="00893376"/>
    <w:rsid w:val="00894537"/>
    <w:rsid w:val="00894951"/>
    <w:rsid w:val="0089601F"/>
    <w:rsid w:val="008970B8"/>
    <w:rsid w:val="008A331F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3283"/>
    <w:rsid w:val="0090427F"/>
    <w:rsid w:val="009166B1"/>
    <w:rsid w:val="00920506"/>
    <w:rsid w:val="00927757"/>
    <w:rsid w:val="0093197B"/>
    <w:rsid w:val="00931DEB"/>
    <w:rsid w:val="00933957"/>
    <w:rsid w:val="009356FA"/>
    <w:rsid w:val="0093649D"/>
    <w:rsid w:val="0094164E"/>
    <w:rsid w:val="0094570A"/>
    <w:rsid w:val="00947084"/>
    <w:rsid w:val="009504A1"/>
    <w:rsid w:val="00950605"/>
    <w:rsid w:val="00952233"/>
    <w:rsid w:val="00954D66"/>
    <w:rsid w:val="009564DB"/>
    <w:rsid w:val="00961CD0"/>
    <w:rsid w:val="00963F8F"/>
    <w:rsid w:val="009673B6"/>
    <w:rsid w:val="00973C62"/>
    <w:rsid w:val="00975D76"/>
    <w:rsid w:val="00981815"/>
    <w:rsid w:val="00982E51"/>
    <w:rsid w:val="00983018"/>
    <w:rsid w:val="009857C1"/>
    <w:rsid w:val="009860EA"/>
    <w:rsid w:val="009874B9"/>
    <w:rsid w:val="00993581"/>
    <w:rsid w:val="00997D06"/>
    <w:rsid w:val="009A288C"/>
    <w:rsid w:val="009A64C1"/>
    <w:rsid w:val="009A7F0A"/>
    <w:rsid w:val="009B202C"/>
    <w:rsid w:val="009B5B1D"/>
    <w:rsid w:val="009B6697"/>
    <w:rsid w:val="009C16DB"/>
    <w:rsid w:val="009C2B43"/>
    <w:rsid w:val="009C2DC1"/>
    <w:rsid w:val="009C2EA4"/>
    <w:rsid w:val="009C4C04"/>
    <w:rsid w:val="009C510A"/>
    <w:rsid w:val="009D5213"/>
    <w:rsid w:val="009E1C95"/>
    <w:rsid w:val="009E4462"/>
    <w:rsid w:val="009F196A"/>
    <w:rsid w:val="009F669B"/>
    <w:rsid w:val="009F7566"/>
    <w:rsid w:val="009F7F18"/>
    <w:rsid w:val="00A02A72"/>
    <w:rsid w:val="00A04A4F"/>
    <w:rsid w:val="00A05467"/>
    <w:rsid w:val="00A06BFE"/>
    <w:rsid w:val="00A10F5D"/>
    <w:rsid w:val="00A1199A"/>
    <w:rsid w:val="00A1243C"/>
    <w:rsid w:val="00A13390"/>
    <w:rsid w:val="00A135AE"/>
    <w:rsid w:val="00A14AF1"/>
    <w:rsid w:val="00A16891"/>
    <w:rsid w:val="00A21A5C"/>
    <w:rsid w:val="00A24699"/>
    <w:rsid w:val="00A268CE"/>
    <w:rsid w:val="00A332E8"/>
    <w:rsid w:val="00A35AF5"/>
    <w:rsid w:val="00A35DDF"/>
    <w:rsid w:val="00A36CBA"/>
    <w:rsid w:val="00A432CD"/>
    <w:rsid w:val="00A4553F"/>
    <w:rsid w:val="00A45741"/>
    <w:rsid w:val="00A47EF6"/>
    <w:rsid w:val="00A50291"/>
    <w:rsid w:val="00A530E4"/>
    <w:rsid w:val="00A60329"/>
    <w:rsid w:val="00A604CD"/>
    <w:rsid w:val="00A60FE6"/>
    <w:rsid w:val="00A622F5"/>
    <w:rsid w:val="00A654BE"/>
    <w:rsid w:val="00A66DD6"/>
    <w:rsid w:val="00A74196"/>
    <w:rsid w:val="00A75018"/>
    <w:rsid w:val="00A771FD"/>
    <w:rsid w:val="00A80767"/>
    <w:rsid w:val="00A81C90"/>
    <w:rsid w:val="00A8390C"/>
    <w:rsid w:val="00A874EF"/>
    <w:rsid w:val="00A87B4C"/>
    <w:rsid w:val="00A93CBB"/>
    <w:rsid w:val="00A95415"/>
    <w:rsid w:val="00A974C8"/>
    <w:rsid w:val="00AA1E14"/>
    <w:rsid w:val="00AA3C89"/>
    <w:rsid w:val="00AB32BD"/>
    <w:rsid w:val="00AB4723"/>
    <w:rsid w:val="00AC2CB7"/>
    <w:rsid w:val="00AC3089"/>
    <w:rsid w:val="00AC4CDB"/>
    <w:rsid w:val="00AC70FE"/>
    <w:rsid w:val="00AD3AA3"/>
    <w:rsid w:val="00AD3FAF"/>
    <w:rsid w:val="00AD4358"/>
    <w:rsid w:val="00AE7B67"/>
    <w:rsid w:val="00AF169F"/>
    <w:rsid w:val="00AF5FFE"/>
    <w:rsid w:val="00AF61E1"/>
    <w:rsid w:val="00AF638A"/>
    <w:rsid w:val="00B00141"/>
    <w:rsid w:val="00B009AA"/>
    <w:rsid w:val="00B00ECE"/>
    <w:rsid w:val="00B030C8"/>
    <w:rsid w:val="00B03824"/>
    <w:rsid w:val="00B039C0"/>
    <w:rsid w:val="00B056E7"/>
    <w:rsid w:val="00B05B71"/>
    <w:rsid w:val="00B05F39"/>
    <w:rsid w:val="00B071E6"/>
    <w:rsid w:val="00B10035"/>
    <w:rsid w:val="00B15C76"/>
    <w:rsid w:val="00B165E6"/>
    <w:rsid w:val="00B20D19"/>
    <w:rsid w:val="00B235DB"/>
    <w:rsid w:val="00B261B0"/>
    <w:rsid w:val="00B316CF"/>
    <w:rsid w:val="00B3265E"/>
    <w:rsid w:val="00B335A1"/>
    <w:rsid w:val="00B34B54"/>
    <w:rsid w:val="00B424D9"/>
    <w:rsid w:val="00B447C0"/>
    <w:rsid w:val="00B5237C"/>
    <w:rsid w:val="00B52510"/>
    <w:rsid w:val="00B53E53"/>
    <w:rsid w:val="00B548A2"/>
    <w:rsid w:val="00B56934"/>
    <w:rsid w:val="00B62F03"/>
    <w:rsid w:val="00B65467"/>
    <w:rsid w:val="00B72444"/>
    <w:rsid w:val="00B732B7"/>
    <w:rsid w:val="00B809C0"/>
    <w:rsid w:val="00B816A5"/>
    <w:rsid w:val="00B87F8B"/>
    <w:rsid w:val="00B90F52"/>
    <w:rsid w:val="00B93B62"/>
    <w:rsid w:val="00B94759"/>
    <w:rsid w:val="00B953D1"/>
    <w:rsid w:val="00B95C95"/>
    <w:rsid w:val="00B96D93"/>
    <w:rsid w:val="00BA1845"/>
    <w:rsid w:val="00BA30D0"/>
    <w:rsid w:val="00BA3A75"/>
    <w:rsid w:val="00BA71C5"/>
    <w:rsid w:val="00BB0D32"/>
    <w:rsid w:val="00BB6DC1"/>
    <w:rsid w:val="00BB7C59"/>
    <w:rsid w:val="00BC2B00"/>
    <w:rsid w:val="00BC2C7E"/>
    <w:rsid w:val="00BC4149"/>
    <w:rsid w:val="00BC6774"/>
    <w:rsid w:val="00BC76B5"/>
    <w:rsid w:val="00BD5420"/>
    <w:rsid w:val="00BE3DB5"/>
    <w:rsid w:val="00BE61CD"/>
    <w:rsid w:val="00BF4FD3"/>
    <w:rsid w:val="00C0235C"/>
    <w:rsid w:val="00C04073"/>
    <w:rsid w:val="00C04BD2"/>
    <w:rsid w:val="00C0534E"/>
    <w:rsid w:val="00C05BB6"/>
    <w:rsid w:val="00C13EEC"/>
    <w:rsid w:val="00C14689"/>
    <w:rsid w:val="00C156A4"/>
    <w:rsid w:val="00C20FAA"/>
    <w:rsid w:val="00C23509"/>
    <w:rsid w:val="00C2459D"/>
    <w:rsid w:val="00C24609"/>
    <w:rsid w:val="00C24B28"/>
    <w:rsid w:val="00C27182"/>
    <w:rsid w:val="00C274A1"/>
    <w:rsid w:val="00C2755A"/>
    <w:rsid w:val="00C316F1"/>
    <w:rsid w:val="00C36444"/>
    <w:rsid w:val="00C42C95"/>
    <w:rsid w:val="00C4470F"/>
    <w:rsid w:val="00C466B3"/>
    <w:rsid w:val="00C50727"/>
    <w:rsid w:val="00C55E5B"/>
    <w:rsid w:val="00C6119A"/>
    <w:rsid w:val="00C61ACD"/>
    <w:rsid w:val="00C62739"/>
    <w:rsid w:val="00C67493"/>
    <w:rsid w:val="00C720A4"/>
    <w:rsid w:val="00C7422F"/>
    <w:rsid w:val="00C74F59"/>
    <w:rsid w:val="00C7611C"/>
    <w:rsid w:val="00C80E6F"/>
    <w:rsid w:val="00C817CA"/>
    <w:rsid w:val="00C878A0"/>
    <w:rsid w:val="00C93A21"/>
    <w:rsid w:val="00C93DFA"/>
    <w:rsid w:val="00C94097"/>
    <w:rsid w:val="00CA2CC3"/>
    <w:rsid w:val="00CA4269"/>
    <w:rsid w:val="00CA48CA"/>
    <w:rsid w:val="00CA509D"/>
    <w:rsid w:val="00CA7330"/>
    <w:rsid w:val="00CB087D"/>
    <w:rsid w:val="00CB1C84"/>
    <w:rsid w:val="00CB5363"/>
    <w:rsid w:val="00CB64F0"/>
    <w:rsid w:val="00CC2909"/>
    <w:rsid w:val="00CC3D69"/>
    <w:rsid w:val="00CC62B2"/>
    <w:rsid w:val="00CD0549"/>
    <w:rsid w:val="00CD2D2C"/>
    <w:rsid w:val="00CE6B3C"/>
    <w:rsid w:val="00D05E6F"/>
    <w:rsid w:val="00D10C00"/>
    <w:rsid w:val="00D20296"/>
    <w:rsid w:val="00D215A9"/>
    <w:rsid w:val="00D2231A"/>
    <w:rsid w:val="00D276BD"/>
    <w:rsid w:val="00D27929"/>
    <w:rsid w:val="00D33442"/>
    <w:rsid w:val="00D35534"/>
    <w:rsid w:val="00D37540"/>
    <w:rsid w:val="00D419C6"/>
    <w:rsid w:val="00D4365B"/>
    <w:rsid w:val="00D44BAD"/>
    <w:rsid w:val="00D45B55"/>
    <w:rsid w:val="00D46E17"/>
    <w:rsid w:val="00D4785A"/>
    <w:rsid w:val="00D52772"/>
    <w:rsid w:val="00D52E43"/>
    <w:rsid w:val="00D536B7"/>
    <w:rsid w:val="00D557A4"/>
    <w:rsid w:val="00D60D8E"/>
    <w:rsid w:val="00D64D8A"/>
    <w:rsid w:val="00D664D7"/>
    <w:rsid w:val="00D67E1E"/>
    <w:rsid w:val="00D7097B"/>
    <w:rsid w:val="00D7197D"/>
    <w:rsid w:val="00D72BC4"/>
    <w:rsid w:val="00D73D5D"/>
    <w:rsid w:val="00D76D3C"/>
    <w:rsid w:val="00D815FC"/>
    <w:rsid w:val="00D8517B"/>
    <w:rsid w:val="00D91DFA"/>
    <w:rsid w:val="00D946EE"/>
    <w:rsid w:val="00DA159A"/>
    <w:rsid w:val="00DA69EA"/>
    <w:rsid w:val="00DB1597"/>
    <w:rsid w:val="00DB1AB2"/>
    <w:rsid w:val="00DB2418"/>
    <w:rsid w:val="00DC17C2"/>
    <w:rsid w:val="00DC2539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75C"/>
    <w:rsid w:val="00DF18E4"/>
    <w:rsid w:val="00DF6138"/>
    <w:rsid w:val="00DF72AD"/>
    <w:rsid w:val="00E00498"/>
    <w:rsid w:val="00E1464C"/>
    <w:rsid w:val="00E14ADB"/>
    <w:rsid w:val="00E1657D"/>
    <w:rsid w:val="00E229DE"/>
    <w:rsid w:val="00E22F78"/>
    <w:rsid w:val="00E2425D"/>
    <w:rsid w:val="00E24F87"/>
    <w:rsid w:val="00E259A1"/>
    <w:rsid w:val="00E2617A"/>
    <w:rsid w:val="00E273FB"/>
    <w:rsid w:val="00E31CD4"/>
    <w:rsid w:val="00E538E6"/>
    <w:rsid w:val="00E54723"/>
    <w:rsid w:val="00E56696"/>
    <w:rsid w:val="00E6072E"/>
    <w:rsid w:val="00E6560D"/>
    <w:rsid w:val="00E66239"/>
    <w:rsid w:val="00E72DF3"/>
    <w:rsid w:val="00E74332"/>
    <w:rsid w:val="00E768A9"/>
    <w:rsid w:val="00E802A2"/>
    <w:rsid w:val="00E8030E"/>
    <w:rsid w:val="00E8410F"/>
    <w:rsid w:val="00E85C0B"/>
    <w:rsid w:val="00E87E21"/>
    <w:rsid w:val="00EA2CB1"/>
    <w:rsid w:val="00EA47C2"/>
    <w:rsid w:val="00EA7089"/>
    <w:rsid w:val="00EB13D7"/>
    <w:rsid w:val="00EB1565"/>
    <w:rsid w:val="00EB1E83"/>
    <w:rsid w:val="00EB511F"/>
    <w:rsid w:val="00EC27FE"/>
    <w:rsid w:val="00EC6E30"/>
    <w:rsid w:val="00ED213C"/>
    <w:rsid w:val="00ED22CB"/>
    <w:rsid w:val="00ED4BB1"/>
    <w:rsid w:val="00ED5639"/>
    <w:rsid w:val="00ED67AF"/>
    <w:rsid w:val="00EE11F0"/>
    <w:rsid w:val="00EE128C"/>
    <w:rsid w:val="00EE1453"/>
    <w:rsid w:val="00EE4C48"/>
    <w:rsid w:val="00EE5D2E"/>
    <w:rsid w:val="00EE67C9"/>
    <w:rsid w:val="00EE7E6F"/>
    <w:rsid w:val="00EF66D9"/>
    <w:rsid w:val="00EF68E3"/>
    <w:rsid w:val="00EF6BA5"/>
    <w:rsid w:val="00EF780D"/>
    <w:rsid w:val="00EF7A98"/>
    <w:rsid w:val="00F0267E"/>
    <w:rsid w:val="00F04623"/>
    <w:rsid w:val="00F067AC"/>
    <w:rsid w:val="00F071B2"/>
    <w:rsid w:val="00F10052"/>
    <w:rsid w:val="00F11B47"/>
    <w:rsid w:val="00F12903"/>
    <w:rsid w:val="00F2412D"/>
    <w:rsid w:val="00F25D8D"/>
    <w:rsid w:val="00F3069C"/>
    <w:rsid w:val="00F327C0"/>
    <w:rsid w:val="00F3603E"/>
    <w:rsid w:val="00F371B4"/>
    <w:rsid w:val="00F41A68"/>
    <w:rsid w:val="00F44CCB"/>
    <w:rsid w:val="00F474C9"/>
    <w:rsid w:val="00F5126B"/>
    <w:rsid w:val="00F54EA3"/>
    <w:rsid w:val="00F61675"/>
    <w:rsid w:val="00F6686B"/>
    <w:rsid w:val="00F67F74"/>
    <w:rsid w:val="00F712B3"/>
    <w:rsid w:val="00F71CAC"/>
    <w:rsid w:val="00F71E9F"/>
    <w:rsid w:val="00F73DE3"/>
    <w:rsid w:val="00F744BF"/>
    <w:rsid w:val="00F7632C"/>
    <w:rsid w:val="00F77219"/>
    <w:rsid w:val="00F84DD2"/>
    <w:rsid w:val="00F91C56"/>
    <w:rsid w:val="00F95439"/>
    <w:rsid w:val="00FA11E1"/>
    <w:rsid w:val="00FA3C5B"/>
    <w:rsid w:val="00FA3DA6"/>
    <w:rsid w:val="00FB0872"/>
    <w:rsid w:val="00FB4BF2"/>
    <w:rsid w:val="00FB54CC"/>
    <w:rsid w:val="00FC5FF7"/>
    <w:rsid w:val="00FC7416"/>
    <w:rsid w:val="00FD0FC2"/>
    <w:rsid w:val="00FD1A37"/>
    <w:rsid w:val="00FD23EA"/>
    <w:rsid w:val="00FD37A0"/>
    <w:rsid w:val="00FD4936"/>
    <w:rsid w:val="00FD4E5B"/>
    <w:rsid w:val="00FE2970"/>
    <w:rsid w:val="00FE4EE0"/>
    <w:rsid w:val="00FF0F9A"/>
    <w:rsid w:val="00FF582E"/>
    <w:rsid w:val="00FF73D2"/>
    <w:rsid w:val="072848FC"/>
    <w:rsid w:val="077C3685"/>
    <w:rsid w:val="0D7F4514"/>
    <w:rsid w:val="10110377"/>
    <w:rsid w:val="13576177"/>
    <w:rsid w:val="1F74A6D8"/>
    <w:rsid w:val="28DF497F"/>
    <w:rsid w:val="2FEE09B1"/>
    <w:rsid w:val="308C18F0"/>
    <w:rsid w:val="3269AF14"/>
    <w:rsid w:val="333770AF"/>
    <w:rsid w:val="34BED8B4"/>
    <w:rsid w:val="399088FA"/>
    <w:rsid w:val="55EC71D6"/>
    <w:rsid w:val="5A5514C2"/>
    <w:rsid w:val="678961EC"/>
    <w:rsid w:val="6BC867F5"/>
    <w:rsid w:val="6F970A99"/>
    <w:rsid w:val="714BD40C"/>
    <w:rsid w:val="73C980DA"/>
    <w:rsid w:val="7D8249A6"/>
    <w:rsid w:val="7E9CF8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39FF64"/>
  <w15:docId w15:val="{BC610E1C-9B2D-4DA5-99C9-0EBAF474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475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xxwmobodytext">
    <w:name w:val="x_x_wmobodytext"/>
    <w:basedOn w:val="Normal"/>
    <w:rsid w:val="00FD23EA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CH" w:eastAsia="en-CH"/>
    </w:rPr>
  </w:style>
  <w:style w:type="paragraph" w:styleId="Revision">
    <w:name w:val="Revision"/>
    <w:hidden/>
    <w:semiHidden/>
    <w:rsid w:val="00BE3DB5"/>
    <w:rPr>
      <w:rFonts w:ascii="Verdana" w:eastAsia="Arial" w:hAnsi="Verdana" w:cs="Arial"/>
      <w:lang w:eastAsia="en-US"/>
    </w:rPr>
  </w:style>
  <w:style w:type="character" w:styleId="IntenseEmphasis">
    <w:name w:val="Intense Emphasis"/>
    <w:basedOn w:val="DefaultParagraphFont"/>
    <w:qFormat/>
    <w:rsid w:val="00EB511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mmunity.wmo.int/activity-areas/imop/wmo-no.8/radar-best-practices-gui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mmunity.wmo.int/activity-areas/imop/wmo-no.8/radar-best-practices-guid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1240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75A59989795479F1163C527B4CB2C" ma:contentTypeVersion="" ma:contentTypeDescription="Create a new document." ma:contentTypeScope="" ma:versionID="7bcc0afc8ca710f119e3bb921ff1f712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F15B6-6BB1-4C58-B864-A0AC6DD5376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A45BDB59-1145-4F95-B375-4B1B95019B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Igor Zahumensky</dc:creator>
  <cp:lastModifiedBy>Zhaoli CHEN</cp:lastModifiedBy>
  <cp:revision>4</cp:revision>
  <cp:lastPrinted>2022-07-11T06:24:00Z</cp:lastPrinted>
  <dcterms:created xsi:type="dcterms:W3CDTF">2022-11-02T14:55:00Z</dcterms:created>
  <dcterms:modified xsi:type="dcterms:W3CDTF">2022-11-02T14:56:00Z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0x010100BF275A59989795479F1163C527B4CB2C</vt:lpwstr>
  </property>
  <property fmtid="{D5CDD505-2E9C-101B-9397-08002B2CF9AE}" pid="3" name="MediaServiceImageTags">
    <vt:lpwstr/>
  </property>
  <property fmtid="{D5CDD505-2E9C-101B-9397-08002B2CF9AE}" pid="4" name="GrammarlyDocumentId">
    <vt:lpwstr>15aac181fdbc190889636ddc33b926cafae04c14d9055aeecee27afe0ea196e7</vt:lpwstr>
  </property>
  <property fmtid="{D5CDD505-2E9C-101B-9397-08002B2CF9AE}" pid="5" name="TranslatedWith">
    <vt:lpwstr>Mercury</vt:lpwstr>
  </property>
  <property fmtid="{D5CDD505-2E9C-101B-9397-08002B2CF9AE}" pid="6" name="GeneratedBy">
    <vt:lpwstr>fengqi.li</vt:lpwstr>
  </property>
  <property fmtid="{D5CDD505-2E9C-101B-9397-08002B2CF9AE}" pid="7" name="GeneratedDate">
    <vt:lpwstr>10/07/2022 07:56:51</vt:lpwstr>
  </property>
  <property fmtid="{D5CDD505-2E9C-101B-9397-08002B2CF9AE}" pid="8" name="OriginalDocID">
    <vt:lpwstr>515fd739-b749-476f-bbde-a6403f0f9f8b</vt:lpwstr>
  </property>
</Properties>
</file>